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80767" w:rsidRPr="00AA043B" w14:paraId="6A62CAA9" w14:textId="77777777" w:rsidTr="001262B1">
        <w:trPr>
          <w:trHeight w:val="282"/>
        </w:trPr>
        <w:tc>
          <w:tcPr>
            <w:tcW w:w="512" w:type="dxa"/>
            <w:vMerge w:val="restart"/>
            <w:tcBorders>
              <w:bottom w:val="nil"/>
            </w:tcBorders>
            <w:textDirection w:val="btLr"/>
          </w:tcPr>
          <w:p w14:paraId="0A5051A8" w14:textId="622017B5" w:rsidR="00A80767" w:rsidRPr="00AA043B" w:rsidRDefault="001262B1"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2378206"/>
            <w:r>
              <w:rPr>
                <w:rFonts w:ascii="SimSun" w:eastAsia="SimSun" w:hAnsi="SimSun" w:cs="SimSun" w:hint="eastAsia"/>
                <w:color w:val="365F91" w:themeColor="accent1" w:themeShade="BF"/>
                <w:sz w:val="12"/>
                <w:szCs w:val="12"/>
                <w:lang w:eastAsia="zh-CN"/>
              </w:rPr>
              <w:t>天气 气候 水</w:t>
            </w:r>
          </w:p>
        </w:tc>
        <w:tc>
          <w:tcPr>
            <w:tcW w:w="6843" w:type="dxa"/>
            <w:vMerge w:val="restart"/>
          </w:tcPr>
          <w:p w14:paraId="46593E72" w14:textId="60F4C004" w:rsidR="00A80767" w:rsidRPr="00AA043B" w:rsidRDefault="001262B1"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AA043B">
              <w:rPr>
                <w:noProof/>
                <w:color w:val="365F91" w:themeColor="accent1" w:themeShade="BF"/>
                <w:szCs w:val="22"/>
                <w:lang w:eastAsia="zh-CN"/>
              </w:rPr>
              <w:drawing>
                <wp:anchor distT="0" distB="0" distL="114300" distR="114300" simplePos="0" relativeHeight="251658240" behindDoc="1" locked="1" layoutInCell="1" allowOverlap="1" wp14:anchorId="145205DD" wp14:editId="29B79D4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F967D" w14:textId="77777777" w:rsidR="001262B1" w:rsidRPr="00483DB6" w:rsidRDefault="001262B1" w:rsidP="001262B1">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48E03DEC" w14:textId="07ED1E7E" w:rsidR="00A80767" w:rsidRPr="00AA043B" w:rsidRDefault="001262B1" w:rsidP="001262B1">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59" w:type="dxa"/>
          </w:tcPr>
          <w:p w14:paraId="5DB45662" w14:textId="728ECB6F" w:rsidR="00A80767" w:rsidRPr="00AA043B" w:rsidRDefault="001C32E8" w:rsidP="00826D53">
            <w:pPr>
              <w:tabs>
                <w:tab w:val="clear" w:pos="1134"/>
              </w:tabs>
              <w:spacing w:after="60"/>
              <w:ind w:right="-108"/>
              <w:jc w:val="right"/>
              <w:rPr>
                <w:rFonts w:cs="Tahoma"/>
                <w:b/>
                <w:bCs/>
                <w:color w:val="365F91" w:themeColor="accent1" w:themeShade="BF"/>
                <w:szCs w:val="22"/>
              </w:rPr>
            </w:pPr>
            <w:r w:rsidRPr="00AA043B">
              <w:rPr>
                <w:rFonts w:cs="Tahoma"/>
                <w:b/>
                <w:bCs/>
                <w:color w:val="365F91" w:themeColor="accent1" w:themeShade="BF"/>
                <w:szCs w:val="22"/>
              </w:rPr>
              <w:t>Cg-19/</w:t>
            </w:r>
            <w:r w:rsidR="001262B1" w:rsidRPr="00474DD0">
              <w:rPr>
                <w:rFonts w:ascii="Microsoft YaHei" w:eastAsia="Microsoft YaHei" w:hAnsi="Microsoft YaHei" w:cs="Tahoma" w:hint="eastAsia"/>
                <w:b/>
                <w:bCs/>
                <w:color w:val="365F91" w:themeColor="accent1" w:themeShade="BF"/>
                <w:szCs w:val="22"/>
                <w:lang w:val="fr-FR" w:eastAsia="zh-CN"/>
              </w:rPr>
              <w:t>文件</w:t>
            </w:r>
            <w:r w:rsidRPr="00AA043B">
              <w:rPr>
                <w:rFonts w:cs="Tahoma"/>
                <w:b/>
                <w:bCs/>
                <w:color w:val="365F91" w:themeColor="accent1" w:themeShade="BF"/>
                <w:szCs w:val="22"/>
              </w:rPr>
              <w:t>4.5(2)</w:t>
            </w:r>
          </w:p>
        </w:tc>
      </w:tr>
      <w:tr w:rsidR="00A80767" w:rsidRPr="00AA043B" w14:paraId="27B598ED" w14:textId="77777777" w:rsidTr="001262B1">
        <w:trPr>
          <w:trHeight w:val="730"/>
        </w:trPr>
        <w:tc>
          <w:tcPr>
            <w:tcW w:w="512" w:type="dxa"/>
            <w:vMerge/>
            <w:tcBorders>
              <w:bottom w:val="nil"/>
            </w:tcBorders>
          </w:tcPr>
          <w:p w14:paraId="6B05A629" w14:textId="77777777" w:rsidR="00A80767" w:rsidRPr="00AA043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43" w:type="dxa"/>
            <w:vMerge/>
          </w:tcPr>
          <w:p w14:paraId="52C45AE5" w14:textId="77777777" w:rsidR="00A80767" w:rsidRPr="00AA043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59" w:type="dxa"/>
          </w:tcPr>
          <w:p w14:paraId="0AC93FA7" w14:textId="77777777" w:rsidR="001262B1" w:rsidRDefault="001262B1" w:rsidP="001262B1">
            <w:pPr>
              <w:tabs>
                <w:tab w:val="clear" w:pos="1134"/>
              </w:tabs>
              <w:spacing w:before="120" w:after="60"/>
              <w:ind w:right="-108"/>
              <w:jc w:val="right"/>
              <w:rPr>
                <w:rFonts w:ascii="SimSun" w:eastAsia="SimSun" w:hAnsi="SimSun" w:cs="Tahoma"/>
                <w:color w:val="365F91" w:themeColor="accent1" w:themeShade="BF"/>
                <w:szCs w:val="22"/>
                <w:lang w:val="fr-FR" w:eastAsia="zh-CN"/>
              </w:rPr>
            </w:pPr>
            <w:r>
              <w:rPr>
                <w:rFonts w:ascii="SimSun" w:eastAsia="SimSun" w:hAnsi="SimSun" w:cs="Tahoma" w:hint="eastAsia"/>
                <w:color w:val="365F91" w:themeColor="accent1" w:themeShade="BF"/>
                <w:szCs w:val="22"/>
                <w:lang w:eastAsia="zh-CN"/>
              </w:rPr>
              <w:t>提交者</w:t>
            </w:r>
            <w:r w:rsidRPr="000F4471">
              <w:rPr>
                <w:rFonts w:ascii="SimSun" w:eastAsia="SimSun" w:hAnsi="SimSun" w:cs="Tahoma" w:hint="eastAsia"/>
                <w:color w:val="365F91" w:themeColor="accent1" w:themeShade="BF"/>
                <w:szCs w:val="22"/>
                <w:lang w:val="fr-FR" w:eastAsia="zh-CN"/>
              </w:rPr>
              <w:t>：</w:t>
            </w:r>
          </w:p>
          <w:p w14:paraId="11660337" w14:textId="6C252103" w:rsidR="001262B1" w:rsidRDefault="00786535" w:rsidP="001262B1">
            <w:pPr>
              <w:tabs>
                <w:tab w:val="clear" w:pos="1134"/>
              </w:tabs>
              <w:spacing w:before="120" w:after="60"/>
              <w:ind w:right="-108"/>
              <w:jc w:val="right"/>
              <w:rPr>
                <w:rFonts w:ascii="SimSun" w:eastAsia="SimSun" w:hAnsi="SimSun" w:cs="SimSun"/>
                <w:color w:val="365F91" w:themeColor="accent1" w:themeShade="BF"/>
                <w:szCs w:val="22"/>
                <w:lang w:eastAsia="zh-CN"/>
              </w:rPr>
            </w:pPr>
            <w:r>
              <w:rPr>
                <w:rFonts w:ascii="SimSun" w:eastAsia="SimSun" w:hAnsi="SimSun" w:cs="SimSun" w:hint="eastAsia"/>
                <w:color w:val="365F91" w:themeColor="accent1" w:themeShade="BF"/>
                <w:szCs w:val="22"/>
                <w:lang w:eastAsia="zh-CN"/>
              </w:rPr>
              <w:t>全会主席</w:t>
            </w:r>
          </w:p>
          <w:p w14:paraId="14DBC5D2" w14:textId="5CB3BFE5" w:rsidR="00A80767" w:rsidRPr="00AA043B" w:rsidRDefault="001C32E8" w:rsidP="001262B1">
            <w:pPr>
              <w:tabs>
                <w:tab w:val="clear" w:pos="1134"/>
              </w:tabs>
              <w:spacing w:before="120" w:after="60"/>
              <w:ind w:right="-108"/>
              <w:jc w:val="right"/>
              <w:rPr>
                <w:rFonts w:cs="Tahoma"/>
                <w:color w:val="365F91" w:themeColor="accent1" w:themeShade="BF"/>
                <w:szCs w:val="22"/>
              </w:rPr>
            </w:pPr>
            <w:r w:rsidRPr="00AA043B">
              <w:rPr>
                <w:rFonts w:cs="Tahoma"/>
                <w:color w:val="365F91" w:themeColor="accent1" w:themeShade="BF"/>
                <w:szCs w:val="22"/>
              </w:rPr>
              <w:t>2023</w:t>
            </w:r>
            <w:r w:rsidR="001262B1">
              <w:rPr>
                <w:rFonts w:cs="Tahoma"/>
                <w:color w:val="365F91" w:themeColor="accent1" w:themeShade="BF"/>
                <w:szCs w:val="22"/>
              </w:rPr>
              <w:t>.</w:t>
            </w:r>
            <w:r w:rsidR="00D57B3D">
              <w:rPr>
                <w:rFonts w:cs="Tahoma"/>
                <w:color w:val="365F91" w:themeColor="accent1" w:themeShade="BF"/>
                <w:szCs w:val="22"/>
              </w:rPr>
              <w:t>5</w:t>
            </w:r>
            <w:r w:rsidR="001262B1">
              <w:rPr>
                <w:rFonts w:cs="Tahoma"/>
                <w:color w:val="365F91" w:themeColor="accent1" w:themeShade="BF"/>
                <w:szCs w:val="22"/>
              </w:rPr>
              <w:t>.</w:t>
            </w:r>
            <w:r w:rsidR="00786535">
              <w:rPr>
                <w:rFonts w:cs="Tahoma"/>
                <w:color w:val="365F91" w:themeColor="accent1" w:themeShade="BF"/>
                <w:szCs w:val="22"/>
              </w:rPr>
              <w:t>30</w:t>
            </w:r>
          </w:p>
          <w:p w14:paraId="4E40D198" w14:textId="13E09AFF" w:rsidR="00A80767" w:rsidRPr="00AA043B" w:rsidRDefault="00C56403"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7CB8745E" w14:textId="13DCADC9" w:rsidR="00A80767" w:rsidRPr="00AA043B" w:rsidRDefault="001262B1" w:rsidP="00A80767">
      <w:pPr>
        <w:pStyle w:val="WMOBodyText"/>
        <w:ind w:left="2977" w:hanging="2977"/>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4B5523CC" w14:textId="3537C77B" w:rsidR="00A80767" w:rsidRPr="001262B1" w:rsidRDefault="001262B1" w:rsidP="00A80767">
      <w:pPr>
        <w:pStyle w:val="WMOBodyText"/>
        <w:ind w:left="2977" w:hanging="2977"/>
        <w:rPr>
          <w:rFonts w:ascii="Microsoft YaHei" w:eastAsia="Microsoft YaHei" w:hAnsi="Microsoft YaHei"/>
          <w:b/>
          <w:bCs/>
        </w:rPr>
      </w:pPr>
      <w:r w:rsidRPr="000E44C3">
        <w:rPr>
          <w:rFonts w:ascii="Microsoft YaHei" w:eastAsia="Microsoft YaHei" w:hAnsi="Microsoft YaHei" w:hint="eastAsia"/>
          <w:b/>
          <w:bCs/>
          <w:lang w:eastAsia="zh-CN"/>
        </w:rPr>
        <w:t>议题</w:t>
      </w:r>
      <w:r w:rsidR="001C32E8" w:rsidRPr="00AA043B">
        <w:rPr>
          <w:b/>
          <w:bCs/>
        </w:rPr>
        <w:t>4.5</w:t>
      </w:r>
      <w:r>
        <w:rPr>
          <w:rFonts w:ascii="SimSun" w:eastAsia="SimSun" w:hAnsi="SimSun" w:cs="SimSun" w:hint="eastAsia"/>
          <w:b/>
          <w:bCs/>
        </w:rPr>
        <w:t>：</w:t>
      </w:r>
      <w:r w:rsidR="001C32E8" w:rsidRPr="00AA043B">
        <w:rPr>
          <w:b/>
          <w:bCs/>
        </w:rPr>
        <w:tab/>
      </w:r>
      <w:r w:rsidRPr="001262B1">
        <w:rPr>
          <w:rFonts w:ascii="Microsoft YaHei" w:eastAsia="Microsoft YaHei" w:hAnsi="Microsoft YaHei" w:cs="SimSun" w:hint="eastAsia"/>
          <w:b/>
          <w:bCs/>
          <w:lang w:eastAsia="zh-CN"/>
        </w:rPr>
        <w:t>平等、有效和包容性参与</w:t>
      </w:r>
    </w:p>
    <w:p w14:paraId="1C4B2772" w14:textId="019110A2" w:rsidR="00A80767" w:rsidRPr="001262B1" w:rsidRDefault="001262B1" w:rsidP="00A80767">
      <w:pPr>
        <w:pStyle w:val="Heading1"/>
        <w:rPr>
          <w:rFonts w:ascii="Microsoft YaHei" w:eastAsia="Microsoft YaHei" w:hAnsi="Microsoft YaHei"/>
        </w:rPr>
      </w:pPr>
      <w:bookmarkStart w:id="1" w:name="_APPENDIX_A:_"/>
      <w:bookmarkEnd w:id="1"/>
      <w:r w:rsidRPr="001262B1">
        <w:rPr>
          <w:rFonts w:ascii="Microsoft YaHei" w:eastAsia="Microsoft YaHei" w:hAnsi="Microsoft YaHei" w:cs="SimSun" w:hint="eastAsia"/>
          <w:lang w:eastAsia="zh-CN"/>
        </w:rPr>
        <w:t>平等、有效和包容性参与</w:t>
      </w:r>
    </w:p>
    <w:p w14:paraId="0A350E31" w14:textId="20819029" w:rsidR="00092CAE" w:rsidRPr="00AA043B" w:rsidDel="00AA6D41" w:rsidRDefault="00092CAE" w:rsidP="00092CAE">
      <w:pPr>
        <w:pStyle w:val="WMOBodyText"/>
        <w:rPr>
          <w:del w:id="2" w:author="Fengqi LI" w:date="2023-06-06T10:58: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AA043B" w:rsidDel="00AA6D41" w14:paraId="0F1E8E84" w14:textId="63979EE9" w:rsidTr="00A62318">
        <w:trPr>
          <w:jc w:val="center"/>
          <w:del w:id="3" w:author="Fengqi LI" w:date="2023-06-06T10:58:00Z"/>
        </w:trPr>
        <w:tc>
          <w:tcPr>
            <w:tcW w:w="5000" w:type="pct"/>
          </w:tcPr>
          <w:p w14:paraId="306E361C" w14:textId="5CE1F598" w:rsidR="000731AA" w:rsidRPr="00AA043B" w:rsidDel="00AA6D41" w:rsidRDefault="001262B1" w:rsidP="00D36B3B">
            <w:pPr>
              <w:pStyle w:val="WMOBodyText"/>
              <w:spacing w:after="120"/>
              <w:jc w:val="center"/>
              <w:rPr>
                <w:del w:id="4" w:author="Fengqi LI" w:date="2023-06-06T10:58:00Z"/>
                <w:rFonts w:ascii="Verdana Bold" w:hAnsi="Verdana Bold" w:cstheme="minorHAnsi"/>
                <w:b/>
                <w:bCs/>
                <w:caps/>
              </w:rPr>
            </w:pPr>
            <w:del w:id="5" w:author="Fengqi LI" w:date="2023-06-06T10:58:00Z">
              <w:r w:rsidRPr="00F55E51" w:rsidDel="00AA6D41">
                <w:rPr>
                  <w:rFonts w:ascii="Verdana Bold" w:eastAsia="Microsoft YaHei" w:hAnsi="Verdana Bold" w:cstheme="minorHAnsi" w:hint="eastAsia"/>
                  <w:b/>
                  <w:bCs/>
                  <w:caps/>
                  <w:lang w:eastAsia="zh-CN"/>
                </w:rPr>
                <w:delText>摘要</w:delText>
              </w:r>
            </w:del>
          </w:p>
        </w:tc>
      </w:tr>
      <w:tr w:rsidR="000731AA" w:rsidRPr="00AA043B" w:rsidDel="00AA6D41" w14:paraId="5AA3C882" w14:textId="5B660C17" w:rsidTr="00A62318">
        <w:trPr>
          <w:jc w:val="center"/>
          <w:del w:id="6" w:author="Fengqi LI" w:date="2023-06-06T10:58:00Z"/>
        </w:trPr>
        <w:tc>
          <w:tcPr>
            <w:tcW w:w="5000" w:type="pct"/>
          </w:tcPr>
          <w:p w14:paraId="224E163A" w14:textId="002B06E6" w:rsidR="000731AA" w:rsidRPr="00AA043B" w:rsidDel="00AA6D41" w:rsidRDefault="001262B1" w:rsidP="00FC5F9C">
            <w:pPr>
              <w:pStyle w:val="WMOBodyText"/>
              <w:spacing w:before="160"/>
              <w:jc w:val="left"/>
              <w:rPr>
                <w:del w:id="7" w:author="Fengqi LI" w:date="2023-06-06T10:58:00Z"/>
              </w:rPr>
            </w:pPr>
            <w:del w:id="8" w:author="Fengqi LI" w:date="2023-06-06T10:58:00Z">
              <w:r w:rsidRPr="00F55E51" w:rsidDel="00AA6D41">
                <w:rPr>
                  <w:rFonts w:eastAsia="Microsoft YaHei"/>
                  <w:b/>
                  <w:bCs/>
                </w:rPr>
                <w:delText>文件提交</w:delText>
              </w:r>
              <w:r w:rsidDel="00AA6D41">
                <w:rPr>
                  <w:rFonts w:eastAsia="Microsoft YaHei" w:hint="eastAsia"/>
                  <w:b/>
                  <w:bCs/>
                  <w:lang w:eastAsia="zh-CN"/>
                </w:rPr>
                <w:delText>者</w:delText>
              </w:r>
              <w:r w:rsidRPr="00F55E51" w:rsidDel="00AA6D41">
                <w:rPr>
                  <w:rFonts w:eastAsia="Microsoft YaHei"/>
                  <w:b/>
                  <w:bCs/>
                </w:rPr>
                <w:delText>：</w:delText>
              </w:r>
              <w:r w:rsidDel="00AA6D41">
                <w:rPr>
                  <w:rFonts w:ascii="SimSun" w:eastAsia="SimSun" w:hAnsi="SimSun" w:cs="SimSun" w:hint="eastAsia"/>
                </w:rPr>
                <w:delText>秘书长</w:delText>
              </w:r>
            </w:del>
          </w:p>
          <w:p w14:paraId="28B7725C" w14:textId="370F4001" w:rsidR="000731AA" w:rsidRPr="00AA043B" w:rsidDel="00AA6D41" w:rsidRDefault="001262B1" w:rsidP="00134901">
            <w:pPr>
              <w:pStyle w:val="WMOBodyText"/>
              <w:spacing w:before="160"/>
              <w:jc w:val="left"/>
              <w:rPr>
                <w:del w:id="9" w:author="Fengqi LI" w:date="2023-06-06T10:58:00Z"/>
                <w:b/>
                <w:bCs/>
              </w:rPr>
            </w:pPr>
            <w:del w:id="10" w:author="Fengqi LI" w:date="2023-06-06T10:58:00Z">
              <w:r w:rsidRPr="00F55E51" w:rsidDel="00AA6D41">
                <w:rPr>
                  <w:rFonts w:eastAsia="Microsoft YaHei"/>
                  <w:b/>
                  <w:bCs/>
                </w:rPr>
                <w:delText>2020-2023</w:delText>
              </w:r>
              <w:r w:rsidDel="00AA6D41">
                <w:rPr>
                  <w:rFonts w:eastAsia="Microsoft YaHei" w:hint="eastAsia"/>
                  <w:b/>
                  <w:bCs/>
                </w:rPr>
                <w:delText>年</w:delText>
              </w:r>
              <w:r w:rsidRPr="00F55E51" w:rsidDel="00AA6D41">
                <w:rPr>
                  <w:rFonts w:eastAsia="Microsoft YaHei"/>
                  <w:b/>
                  <w:bCs/>
                </w:rPr>
                <w:delText>战略目标：</w:delText>
              </w:r>
              <w:r w:rsidR="00134901" w:rsidRPr="00AA043B" w:rsidDel="00AA6D41">
                <w:delText>5.1</w:delText>
              </w:r>
              <w:r w:rsidRPr="001262B1" w:rsidDel="00AA6D41">
                <w:rPr>
                  <w:rFonts w:ascii="SimSun" w:eastAsia="SimSun" w:hAnsi="SimSun" w:cs="SimSun" w:hint="eastAsia"/>
                </w:rPr>
                <w:delText>优化</w:delText>
              </w:r>
              <w:r w:rsidRPr="001262B1" w:rsidDel="00AA6D41">
                <w:delText>WMO</w:delText>
              </w:r>
              <w:r w:rsidRPr="001262B1" w:rsidDel="00AA6D41">
                <w:rPr>
                  <w:rFonts w:ascii="SimSun" w:eastAsia="SimSun" w:hAnsi="SimSun" w:cs="SimSun" w:hint="eastAsia"/>
                </w:rPr>
                <w:delText>组成机构的结构以期更有效的决策</w:delText>
              </w:r>
              <w:r w:rsidDel="00AA6D41">
                <w:rPr>
                  <w:rFonts w:ascii="SimSun" w:eastAsia="SimSun" w:hAnsi="SimSun" w:cs="SimSun" w:hint="eastAsia"/>
                </w:rPr>
                <w:delText>，</w:delText>
              </w:r>
              <w:r w:rsidR="003D70DC" w:rsidRPr="00AA043B" w:rsidDel="00AA6D41">
                <w:delText>5.3</w:delText>
              </w:r>
              <w:r w:rsidRPr="001262B1" w:rsidDel="00AA6D41">
                <w:rPr>
                  <w:rFonts w:ascii="SimSun" w:eastAsia="SimSun" w:hAnsi="SimSun" w:cs="SimSun" w:hint="eastAsia"/>
                </w:rPr>
                <w:delText>促进平等、有效和包容地参与治理、科学合作及决策</w:delText>
              </w:r>
            </w:del>
          </w:p>
          <w:p w14:paraId="20AAEB3F" w14:textId="283044D7" w:rsidR="000731AA" w:rsidRPr="00AA043B" w:rsidDel="00AA6D41" w:rsidRDefault="001262B1" w:rsidP="00FC5F9C">
            <w:pPr>
              <w:pStyle w:val="WMOBodyText"/>
              <w:spacing w:before="160"/>
              <w:jc w:val="left"/>
              <w:rPr>
                <w:del w:id="11" w:author="Fengqi LI" w:date="2023-06-06T10:58:00Z"/>
              </w:rPr>
            </w:pPr>
            <w:del w:id="12" w:author="Fengqi LI" w:date="2023-06-06T10:58:00Z">
              <w:r w:rsidRPr="00F0456D" w:rsidDel="00AA6D41">
                <w:rPr>
                  <w:rFonts w:eastAsia="Microsoft YaHei" w:hint="eastAsia"/>
                  <w:b/>
                  <w:bCs/>
                  <w:lang w:eastAsia="zh-CN"/>
                </w:rPr>
                <w:delText>所涉财务和行政问题</w:delText>
              </w:r>
              <w:r w:rsidRPr="00F0456D" w:rsidDel="00AA6D41">
                <w:rPr>
                  <w:rFonts w:eastAsia="Microsoft YaHei"/>
                  <w:b/>
                  <w:bCs/>
                </w:rPr>
                <w:delText>：</w:delText>
              </w:r>
              <w:r w:rsidRPr="001262B1" w:rsidDel="00AA6D41">
                <w:rPr>
                  <w:rFonts w:ascii="SimSun" w:eastAsia="SimSun" w:hAnsi="SimSun" w:cs="SimSun" w:hint="eastAsia"/>
                </w:rPr>
                <w:delText>将反映</w:delText>
              </w:r>
              <w:r w:rsidDel="00AA6D41">
                <w:rPr>
                  <w:rFonts w:ascii="SimSun" w:eastAsia="SimSun" w:hAnsi="SimSun" w:cs="SimSun" w:hint="eastAsia"/>
                </w:rPr>
                <w:delText>在</w:delText>
              </w:r>
              <w:r w:rsidR="00A64F43" w:rsidRPr="0092508B" w:rsidDel="00AA6D41">
                <w:delText>202</w:delText>
              </w:r>
              <w:r w:rsidR="00A64F43" w:rsidDel="00AA6D41">
                <w:delText>4</w:delText>
              </w:r>
              <w:r w:rsidR="00A64F43" w:rsidRPr="0092508B" w:rsidDel="00AA6D41">
                <w:delText>–202</w:delText>
              </w:r>
              <w:r w:rsidR="00A64F43" w:rsidDel="00AA6D41">
                <w:delText>7</w:delText>
              </w:r>
              <w:r w:rsidR="00A64F43" w:rsidDel="00AA6D41">
                <w:rPr>
                  <w:rFonts w:ascii="Microsoft YaHei" w:eastAsia="Microsoft YaHei" w:hAnsi="Microsoft YaHei" w:cs="Microsoft YaHei" w:hint="eastAsia"/>
                </w:rPr>
                <w:delText>年</w:delText>
              </w:r>
              <w:r w:rsidDel="00AA6D41">
                <w:rPr>
                  <w:rFonts w:ascii="SimSun" w:eastAsia="SimSun" w:hAnsi="SimSun" w:cs="SimSun" w:hint="eastAsia"/>
                </w:rPr>
                <w:delText>战略和运行计划</w:delText>
              </w:r>
              <w:r w:rsidDel="00AA6D41">
                <w:rPr>
                  <w:rFonts w:ascii="SimSun" w:eastAsia="SimSun" w:hAnsi="SimSun" w:hint="eastAsia"/>
                  <w:lang w:eastAsia="zh-CN"/>
                </w:rPr>
                <w:delText>中</w:delText>
              </w:r>
            </w:del>
          </w:p>
          <w:p w14:paraId="580F8FB9" w14:textId="0BDAE39E" w:rsidR="000731AA" w:rsidRPr="00AA043B" w:rsidDel="00AA6D41" w:rsidRDefault="001262B1" w:rsidP="00FC5F9C">
            <w:pPr>
              <w:pStyle w:val="WMOBodyText"/>
              <w:spacing w:before="160"/>
              <w:jc w:val="left"/>
              <w:rPr>
                <w:del w:id="13" w:author="Fengqi LI" w:date="2023-06-06T10:58:00Z"/>
              </w:rPr>
            </w:pPr>
            <w:del w:id="14" w:author="Fengqi LI" w:date="2023-06-06T10:58:00Z">
              <w:r w:rsidRPr="00F0456D" w:rsidDel="00AA6D41">
                <w:rPr>
                  <w:rFonts w:eastAsia="Microsoft YaHei" w:hint="eastAsia"/>
                  <w:b/>
                  <w:bCs/>
                  <w:lang w:eastAsia="zh-CN"/>
                </w:rPr>
                <w:delText>关键</w:delText>
              </w:r>
              <w:r w:rsidRPr="00F0456D" w:rsidDel="00AA6D41">
                <w:rPr>
                  <w:rFonts w:eastAsia="Microsoft YaHei"/>
                  <w:b/>
                  <w:bCs/>
                </w:rPr>
                <w:delText>实施者：</w:delText>
              </w:r>
              <w:r w:rsidDel="00AA6D41">
                <w:rPr>
                  <w:rFonts w:ascii="SimSun" w:eastAsia="SimSun" w:hAnsi="SimSun" w:cs="SimSun" w:hint="eastAsia"/>
                </w:rPr>
                <w:delText>技术委员会、执行理事会</w:delText>
              </w:r>
            </w:del>
          </w:p>
          <w:p w14:paraId="6809A31E" w14:textId="591C14F7" w:rsidR="000731AA" w:rsidRPr="00AA043B" w:rsidDel="00AA6D41" w:rsidRDefault="001262B1" w:rsidP="00FC5F9C">
            <w:pPr>
              <w:pStyle w:val="WMOBodyText"/>
              <w:spacing w:before="160"/>
              <w:jc w:val="left"/>
              <w:rPr>
                <w:del w:id="15" w:author="Fengqi LI" w:date="2023-06-06T10:58:00Z"/>
              </w:rPr>
            </w:pPr>
            <w:del w:id="16" w:author="Fengqi LI" w:date="2023-06-06T10:58:00Z">
              <w:r w:rsidRPr="00F0456D" w:rsidDel="00AA6D41">
                <w:rPr>
                  <w:rFonts w:eastAsia="Microsoft YaHei"/>
                  <w:b/>
                  <w:bCs/>
                </w:rPr>
                <w:delText>时间框架：</w:delText>
              </w:r>
              <w:r w:rsidR="00D36B3B" w:rsidRPr="00AA043B" w:rsidDel="00AA6D41">
                <w:delText>2024–2027</w:delText>
              </w:r>
              <w:r w:rsidDel="00AA6D41">
                <w:rPr>
                  <w:rFonts w:ascii="SimSun" w:eastAsia="SimSun" w:hAnsi="SimSun" w:cs="SimSun" w:hint="eastAsia"/>
                </w:rPr>
                <w:delText>年</w:delText>
              </w:r>
            </w:del>
          </w:p>
          <w:p w14:paraId="54C399DA" w14:textId="23BD05E7" w:rsidR="000731AA" w:rsidRPr="00AA043B" w:rsidDel="00AA6D41" w:rsidRDefault="001262B1" w:rsidP="00FC5F9C">
            <w:pPr>
              <w:pStyle w:val="WMOBodyText"/>
              <w:spacing w:before="160"/>
              <w:jc w:val="left"/>
              <w:rPr>
                <w:del w:id="17" w:author="Fengqi LI" w:date="2023-06-06T10:58:00Z"/>
              </w:rPr>
            </w:pPr>
            <w:del w:id="18" w:author="Fengqi LI" w:date="2023-06-06T10:58:00Z">
              <w:r w:rsidRPr="00F0456D" w:rsidDel="00AA6D41">
                <w:rPr>
                  <w:rFonts w:ascii="SimSun" w:eastAsia="Microsoft YaHei" w:hAnsi="SimSun" w:cs="SimSun" w:hint="eastAsia"/>
                  <w:b/>
                  <w:bCs/>
                </w:rPr>
                <w:delText>预期行动：</w:delText>
              </w:r>
              <w:r w:rsidDel="00AA6D41">
                <w:rPr>
                  <w:rFonts w:ascii="SimSun" w:eastAsia="SimSun" w:hAnsi="SimSun" w:cs="SimSun" w:hint="eastAsia"/>
                </w:rPr>
                <w:delText>通过</w:delText>
              </w:r>
              <w:r w:rsidR="00000000" w:rsidDel="00AA6D41">
                <w:fldChar w:fldCharType="begin"/>
              </w:r>
              <w:r w:rsidR="00000000" w:rsidDel="00AA6D41">
                <w:delInstrText xml:space="preserve"> HYPERLINK \l "_Draft_Resolution_4.5(2)/1" </w:delInstrText>
              </w:r>
              <w:r w:rsidR="00000000" w:rsidDel="00AA6D41">
                <w:fldChar w:fldCharType="separate"/>
              </w:r>
              <w:r w:rsidDel="00AA6D41">
                <w:rPr>
                  <w:rStyle w:val="Hyperlink"/>
                  <w:rFonts w:ascii="SimSun" w:eastAsia="SimSun" w:hAnsi="SimSun" w:cs="SimSun" w:hint="eastAsia"/>
                </w:rPr>
                <w:delText>决议草案</w:delText>
              </w:r>
              <w:r w:rsidR="00392FEB" w:rsidRPr="00AA043B" w:rsidDel="00AA6D41">
                <w:rPr>
                  <w:rStyle w:val="Hyperlink"/>
                </w:rPr>
                <w:delText>4</w:delText>
              </w:r>
              <w:r w:rsidR="00D36B3B" w:rsidRPr="00AA043B" w:rsidDel="00AA6D41">
                <w:rPr>
                  <w:rStyle w:val="Hyperlink"/>
                </w:rPr>
                <w:delText>.</w:delText>
              </w:r>
              <w:r w:rsidR="001C1767" w:rsidRPr="00AA043B" w:rsidDel="00AA6D41">
                <w:rPr>
                  <w:rStyle w:val="Hyperlink"/>
                </w:rPr>
                <w:delText>5(2)/1</w:delText>
              </w:r>
              <w:r w:rsidR="00000000" w:rsidDel="00AA6D41">
                <w:rPr>
                  <w:rStyle w:val="Hyperlink"/>
                </w:rPr>
                <w:fldChar w:fldCharType="end"/>
              </w:r>
            </w:del>
          </w:p>
          <w:p w14:paraId="6EF225DF" w14:textId="25983640" w:rsidR="000731AA" w:rsidRPr="00AA043B" w:rsidDel="00AA6D41" w:rsidRDefault="000731AA" w:rsidP="00FC5F9C">
            <w:pPr>
              <w:pStyle w:val="WMOBodyText"/>
              <w:spacing w:before="160"/>
              <w:jc w:val="left"/>
              <w:rPr>
                <w:del w:id="19" w:author="Fengqi LI" w:date="2023-06-06T10:58:00Z"/>
              </w:rPr>
            </w:pPr>
          </w:p>
        </w:tc>
      </w:tr>
    </w:tbl>
    <w:p w14:paraId="584FFDAA" w14:textId="77777777" w:rsidR="00092CAE" w:rsidRPr="00AA043B" w:rsidRDefault="00092CAE">
      <w:pPr>
        <w:tabs>
          <w:tab w:val="clear" w:pos="1134"/>
        </w:tabs>
        <w:jc w:val="left"/>
        <w:rPr>
          <w:lang w:eastAsia="zh-CN"/>
        </w:rPr>
      </w:pPr>
    </w:p>
    <w:p w14:paraId="0FC345D1" w14:textId="77777777" w:rsidR="00331964" w:rsidRPr="00AA043B" w:rsidRDefault="00331964">
      <w:pPr>
        <w:tabs>
          <w:tab w:val="clear" w:pos="1134"/>
        </w:tabs>
        <w:jc w:val="left"/>
        <w:rPr>
          <w:rFonts w:eastAsia="Verdana" w:cs="Verdana"/>
          <w:lang w:eastAsia="zh-TW"/>
        </w:rPr>
      </w:pPr>
      <w:r w:rsidRPr="00AA043B">
        <w:rPr>
          <w:lang w:eastAsia="zh-CN"/>
        </w:rPr>
        <w:br w:type="page"/>
      </w:r>
    </w:p>
    <w:p w14:paraId="515A1B59" w14:textId="4FC42BF4" w:rsidR="000731AA" w:rsidRPr="00AA043B" w:rsidRDefault="001262B1" w:rsidP="000731AA">
      <w:pPr>
        <w:pStyle w:val="Heading1"/>
      </w:pPr>
      <w:r w:rsidRPr="004B2EE2">
        <w:rPr>
          <w:rFonts w:ascii="Microsoft YaHei" w:eastAsia="Microsoft YaHei" w:hAnsi="Microsoft YaHei" w:cs="SimSun" w:hint="eastAsia"/>
        </w:rPr>
        <w:lastRenderedPageBreak/>
        <w:t>总体考虑</w:t>
      </w:r>
    </w:p>
    <w:p w14:paraId="08D7F68F" w14:textId="161F8766" w:rsidR="000731AA" w:rsidRPr="00AA043B" w:rsidRDefault="00BB06D4" w:rsidP="000731AA">
      <w:pPr>
        <w:pStyle w:val="Heading3"/>
        <w:rPr>
          <w:b w:val="0"/>
          <w:bCs w:val="0"/>
          <w:i/>
          <w:iCs/>
        </w:rPr>
      </w:pPr>
      <w:r w:rsidRPr="00BB06D4">
        <w:rPr>
          <w:rFonts w:ascii="Microsoft YaHei" w:eastAsia="Microsoft YaHei" w:hAnsi="Microsoft YaHei" w:cs="SimSun" w:hint="eastAsia"/>
        </w:rPr>
        <w:t>简介</w:t>
      </w:r>
    </w:p>
    <w:p w14:paraId="601A7B87" w14:textId="294F8EC7" w:rsidR="0030281E" w:rsidRPr="00AA043B" w:rsidRDefault="00C56403" w:rsidP="00C56403">
      <w:pPr>
        <w:pStyle w:val="WMOBodyText"/>
        <w:tabs>
          <w:tab w:val="left" w:pos="1134"/>
        </w:tabs>
        <w:ind w:hanging="11"/>
      </w:pPr>
      <w:r w:rsidRPr="00AA043B">
        <w:t>1.</w:t>
      </w:r>
      <w:r w:rsidRPr="00AA043B">
        <w:tab/>
      </w:r>
      <w:r w:rsidR="001D67A9" w:rsidRPr="001D67A9">
        <w:rPr>
          <w:rFonts w:ascii="SimSun" w:eastAsia="SimSun" w:hAnsi="SimSun" w:cs="SimSun" w:hint="eastAsia"/>
        </w:rPr>
        <w:t>本文件由秘书长提交，针对执行理事会和大会最近和过去在三个相关方面的指示，提出了一系列改进</w:t>
      </w:r>
      <w:r w:rsidR="001D67A9" w:rsidRPr="001D67A9">
        <w:t>WMO</w:t>
      </w:r>
      <w:r w:rsidR="001D67A9" w:rsidRPr="001D67A9">
        <w:rPr>
          <w:rFonts w:ascii="SimSun" w:eastAsia="SimSun" w:hAnsi="SimSun" w:cs="SimSun" w:hint="eastAsia"/>
        </w:rPr>
        <w:t>治理和决策过程的措施：</w:t>
      </w:r>
      <w:r w:rsidR="001D67A9" w:rsidRPr="0096291A">
        <w:rPr>
          <w:rFonts w:eastAsia="SimSun" w:cs="SimSun"/>
        </w:rPr>
        <w:t>（</w:t>
      </w:r>
      <w:r w:rsidR="001D67A9" w:rsidRPr="0096291A">
        <w:rPr>
          <w:rFonts w:eastAsia="SimSun" w:cs="SimSun"/>
          <w:lang w:eastAsia="zh-CN"/>
        </w:rPr>
        <w:t>1</w:t>
      </w:r>
      <w:r w:rsidR="001D67A9" w:rsidRPr="0096291A">
        <w:rPr>
          <w:rFonts w:eastAsia="SimSun" w:cs="SimSun"/>
        </w:rPr>
        <w:t>）平等、有效和包容地参与技术委员会的活动；（</w:t>
      </w:r>
      <w:r w:rsidR="001D67A9" w:rsidRPr="0096291A">
        <w:rPr>
          <w:rFonts w:eastAsia="SimSun" w:cs="SimSun"/>
          <w:lang w:eastAsia="zh-CN"/>
        </w:rPr>
        <w:t>2</w:t>
      </w:r>
      <w:r w:rsidR="001D67A9" w:rsidRPr="0096291A">
        <w:rPr>
          <w:rFonts w:eastAsia="SimSun" w:cs="SimSun"/>
        </w:rPr>
        <w:t>）会员的充分参与以及治理和决策过程的透明度；（</w:t>
      </w:r>
      <w:r w:rsidR="001D67A9" w:rsidRPr="0096291A">
        <w:rPr>
          <w:rFonts w:eastAsia="SimSun" w:cs="SimSun"/>
          <w:lang w:eastAsia="zh-CN"/>
        </w:rPr>
        <w:t>3</w:t>
      </w:r>
      <w:r w:rsidR="001D67A9" w:rsidRPr="0096291A">
        <w:rPr>
          <w:rFonts w:eastAsia="SimSun" w:cs="SimSun"/>
        </w:rPr>
        <w:t>）</w:t>
      </w:r>
      <w:r w:rsidR="001D67A9">
        <w:rPr>
          <w:rFonts w:eastAsia="SimSun" w:hint="eastAsia"/>
          <w:lang w:eastAsia="zh-CN"/>
        </w:rPr>
        <w:t>W</w:t>
      </w:r>
      <w:r w:rsidR="001D67A9">
        <w:rPr>
          <w:rFonts w:eastAsia="SimSun"/>
          <w:lang w:eastAsia="zh-CN"/>
        </w:rPr>
        <w:t>MO</w:t>
      </w:r>
      <w:r w:rsidR="001D67A9">
        <w:rPr>
          <w:rFonts w:eastAsia="SimSun" w:hint="eastAsia"/>
          <w:lang w:eastAsia="zh-CN"/>
        </w:rPr>
        <w:t>绿色会议。详细信息在</w:t>
      </w:r>
      <w:hyperlink r:id="rId12" w:history="1">
        <w:r w:rsidR="0030281E" w:rsidRPr="00AA043B">
          <w:rPr>
            <w:rStyle w:val="Hyperlink"/>
          </w:rPr>
          <w:t>Cg-19/INF. 4.5(2a)</w:t>
        </w:r>
      </w:hyperlink>
      <w:r w:rsidR="001D67A9">
        <w:rPr>
          <w:rFonts w:ascii="SimSun" w:eastAsia="SimSun" w:hAnsi="SimSun" w:cs="SimSun" w:hint="eastAsia"/>
        </w:rPr>
        <w:t>和</w:t>
      </w:r>
      <w:hyperlink r:id="rId13" w:history="1">
        <w:r w:rsidR="0030281E" w:rsidRPr="00AA043B">
          <w:rPr>
            <w:rStyle w:val="Hyperlink"/>
          </w:rPr>
          <w:t>4.5(2b)</w:t>
        </w:r>
      </w:hyperlink>
      <w:r w:rsidR="001D67A9">
        <w:rPr>
          <w:rFonts w:ascii="SimSun" w:eastAsia="SimSun" w:hAnsi="SimSun" w:cs="SimSun" w:hint="eastAsia"/>
        </w:rPr>
        <w:t>两个文件中提供。</w:t>
      </w:r>
    </w:p>
    <w:p w14:paraId="7301D0FE" w14:textId="1D540DD6" w:rsidR="00A22811" w:rsidRPr="001D67A9" w:rsidRDefault="001D67A9" w:rsidP="00A22811">
      <w:pPr>
        <w:pStyle w:val="Heading3"/>
        <w:rPr>
          <w:rFonts w:ascii="Microsoft YaHei" w:eastAsia="Microsoft YaHei" w:hAnsi="Microsoft YaHei"/>
          <w:b w:val="0"/>
          <w:bCs w:val="0"/>
          <w:i/>
          <w:iCs/>
        </w:rPr>
      </w:pPr>
      <w:r w:rsidRPr="001D67A9">
        <w:rPr>
          <w:rFonts w:ascii="Microsoft YaHei" w:eastAsia="Microsoft YaHei" w:hAnsi="Microsoft YaHei" w:cs="SimSun" w:hint="eastAsia"/>
        </w:rPr>
        <w:t>平等、有效和包容地参与技术委员会的活动</w:t>
      </w:r>
    </w:p>
    <w:p w14:paraId="27BB9025" w14:textId="556BF2D4" w:rsidR="00A22811" w:rsidRPr="00AA043B" w:rsidRDefault="00C56403" w:rsidP="00C56403">
      <w:pPr>
        <w:pStyle w:val="WMOBodyText"/>
        <w:tabs>
          <w:tab w:val="left" w:pos="1134"/>
        </w:tabs>
        <w:ind w:hanging="11"/>
      </w:pPr>
      <w:r w:rsidRPr="00AA043B">
        <w:t>2.</w:t>
      </w:r>
      <w:r w:rsidRPr="00AA043B">
        <w:tab/>
      </w:r>
      <w:r w:rsidR="00752E00" w:rsidRPr="00752E00">
        <w:rPr>
          <w:rFonts w:ascii="SimSun" w:eastAsia="SimSun" w:hAnsi="SimSun" w:cs="SimSun" w:hint="eastAsia"/>
        </w:rPr>
        <w:t>根据各技术委员会最近的决定和建议，并经执行理事会</w:t>
      </w:r>
      <w:r w:rsidR="00752E00" w:rsidRPr="002265E9">
        <w:rPr>
          <w:rStyle w:val="FootnoteReference"/>
          <w:sz w:val="18"/>
          <w:szCs w:val="18"/>
        </w:rPr>
        <w:footnoteReference w:id="2"/>
      </w:r>
      <w:r w:rsidR="00752E00" w:rsidRPr="00752E00">
        <w:rPr>
          <w:rFonts w:ascii="SimSun" w:eastAsia="SimSun" w:hAnsi="SimSun" w:cs="SimSun" w:hint="eastAsia"/>
        </w:rPr>
        <w:t>审议和采取行动，大会要求理事会修订</w:t>
      </w:r>
      <w:hyperlink r:id="rId14" w:history="1">
        <w:r w:rsidR="00752E00" w:rsidRPr="00752E00">
          <w:rPr>
            <w:rStyle w:val="Hyperlink"/>
            <w:rFonts w:ascii="SimSun" w:eastAsia="SimSun" w:hAnsi="SimSun" w:cs="SimSun" w:hint="eastAsia"/>
          </w:rPr>
          <w:t>《技术委员会议事规则》</w:t>
        </w:r>
      </w:hyperlink>
      <w:r w:rsidR="00752E00" w:rsidRPr="00752E00">
        <w:rPr>
          <w:rFonts w:ascii="SimSun" w:eastAsia="SimSun" w:hAnsi="SimSun" w:cs="SimSun" w:hint="eastAsia"/>
        </w:rPr>
        <w:t>（</w:t>
      </w:r>
      <w:r w:rsidR="00752E00" w:rsidRPr="00752E00">
        <w:t>WMO-No.1240</w:t>
      </w:r>
      <w:r w:rsidR="00752E00" w:rsidRPr="00752E00">
        <w:rPr>
          <w:rFonts w:ascii="SimSun" w:eastAsia="SimSun" w:hAnsi="SimSun" w:cs="SimSun" w:hint="eastAsia"/>
        </w:rPr>
        <w:t>），以促进技术委员会领导职位的区域、会员和性别代表性更加平衡。</w:t>
      </w:r>
      <w:r w:rsidR="000741BD" w:rsidRPr="000741BD">
        <w:rPr>
          <w:rFonts w:ascii="SimSun" w:eastAsia="SimSun" w:hAnsi="SimSun" w:cs="SimSun" w:hint="eastAsia"/>
        </w:rPr>
        <w:t>此外，要求各技术委员会采用良好做法，以促进在其附属机构和活动中服务的专家也做到这种平衡。</w:t>
      </w:r>
    </w:p>
    <w:p w14:paraId="61959642" w14:textId="08DAB798" w:rsidR="00111440" w:rsidRPr="00305A81" w:rsidRDefault="00305A81" w:rsidP="00111440">
      <w:pPr>
        <w:pStyle w:val="Heading3"/>
        <w:rPr>
          <w:rFonts w:ascii="Microsoft YaHei" w:eastAsia="Microsoft YaHei" w:hAnsi="Microsoft YaHei"/>
        </w:rPr>
      </w:pPr>
      <w:r w:rsidRPr="00305A81">
        <w:rPr>
          <w:rFonts w:ascii="Microsoft YaHei" w:eastAsia="Microsoft YaHei" w:hAnsi="Microsoft YaHei" w:cs="SimSun" w:hint="eastAsia"/>
        </w:rPr>
        <w:t>公开和透明的治理和决策</w:t>
      </w:r>
    </w:p>
    <w:p w14:paraId="42B2525F" w14:textId="45BF42A1" w:rsidR="009537F6" w:rsidRPr="00AA043B" w:rsidRDefault="00C56403" w:rsidP="00C56403">
      <w:pPr>
        <w:pStyle w:val="WMOBodyText"/>
        <w:tabs>
          <w:tab w:val="left" w:pos="1134"/>
        </w:tabs>
        <w:ind w:hanging="11"/>
      </w:pPr>
      <w:r w:rsidRPr="00AA043B">
        <w:t>3.</w:t>
      </w:r>
      <w:r w:rsidRPr="00AA043B">
        <w:tab/>
      </w:r>
      <w:r w:rsidR="00FC56AC" w:rsidRPr="00FC56AC">
        <w:rPr>
          <w:rFonts w:ascii="SimSun" w:eastAsia="SimSun" w:hAnsi="SimSun" w:cs="SimSun" w:hint="eastAsia"/>
        </w:rPr>
        <w:t>除大会以外的本组织机构届会议会产生影响所有会员的讨论和决定，但这些机构不具备大会现有的普遍代表性。因此，建议使用现有的程序和机制，同时采取更多措施，通过最高级别的透明度和有效的信息传播，促进本组织全体会员参与治理和决策。</w:t>
      </w:r>
    </w:p>
    <w:p w14:paraId="4E0ECBAC" w14:textId="4EA96B86" w:rsidR="00C14F02" w:rsidRPr="00AA043B" w:rsidRDefault="00FC56AC" w:rsidP="004F0CA1">
      <w:pPr>
        <w:pStyle w:val="Heading3"/>
      </w:pPr>
      <w:r w:rsidRPr="00FC56AC">
        <w:rPr>
          <w:rFonts w:ascii="Microsoft YaHei" w:eastAsia="Microsoft YaHei" w:hAnsi="Microsoft YaHei" w:cs="SimSun" w:hint="eastAsia"/>
        </w:rPr>
        <w:t>绿色会议</w:t>
      </w:r>
    </w:p>
    <w:p w14:paraId="28A85210" w14:textId="32536E67" w:rsidR="008F6D21" w:rsidRPr="00AA043B" w:rsidRDefault="00C56403" w:rsidP="00C56403">
      <w:pPr>
        <w:pStyle w:val="WMOBodyText"/>
        <w:tabs>
          <w:tab w:val="left" w:pos="1134"/>
        </w:tabs>
        <w:ind w:hanging="11"/>
      </w:pPr>
      <w:r w:rsidRPr="00AA043B">
        <w:t>4.</w:t>
      </w:r>
      <w:r w:rsidRPr="00AA043B">
        <w:tab/>
      </w:r>
      <w:r w:rsidR="001978B6" w:rsidRPr="001978B6">
        <w:t>WMO</w:t>
      </w:r>
      <w:r w:rsidR="001978B6" w:rsidRPr="001978B6">
        <w:rPr>
          <w:rFonts w:ascii="SimSun" w:eastAsia="SimSun" w:hAnsi="SimSun" w:cs="SimSun" w:hint="eastAsia"/>
        </w:rPr>
        <w:t>针对本组织的所有进程，包括会议</w:t>
      </w:r>
      <w:r w:rsidR="001978B6" w:rsidRPr="002265E9">
        <w:rPr>
          <w:rStyle w:val="FootnoteReference"/>
          <w:sz w:val="18"/>
          <w:szCs w:val="18"/>
        </w:rPr>
        <w:footnoteReference w:id="3"/>
      </w:r>
      <w:r w:rsidR="001978B6" w:rsidRPr="001978B6">
        <w:rPr>
          <w:rFonts w:ascii="SimSun" w:eastAsia="SimSun" w:hAnsi="SimSun" w:cs="SimSun" w:hint="eastAsia"/>
        </w:rPr>
        <w:t>，都采用了环境可持续性的目标，这需要提供共同指导并在所有机构一致执行。</w:t>
      </w:r>
      <w:r w:rsidR="0080286C" w:rsidRPr="0080286C">
        <w:rPr>
          <w:rFonts w:ascii="SimSun" w:eastAsia="SimSun" w:hAnsi="SimSun" w:cs="SimSun" w:hint="eastAsia"/>
        </w:rPr>
        <w:t>根据执行理事会</w:t>
      </w:r>
      <w:r w:rsidR="0080286C" w:rsidRPr="002265E9">
        <w:rPr>
          <w:rStyle w:val="FootnoteReference"/>
          <w:sz w:val="18"/>
          <w:szCs w:val="18"/>
        </w:rPr>
        <w:footnoteReference w:id="4"/>
      </w:r>
      <w:r w:rsidR="0080286C" w:rsidRPr="0080286C">
        <w:rPr>
          <w:rFonts w:ascii="SimSun" w:eastAsia="SimSun" w:hAnsi="SimSun" w:cs="SimSun" w:hint="eastAsia"/>
        </w:rPr>
        <w:t>最近的一项决定，建议所有组成机构、增补机构和附属机构使用组织实体和虚拟会议的原则，同时理事会明确指出应提供资源的实体会议。</w:t>
      </w:r>
      <w:r w:rsidR="003013B7" w:rsidRPr="00AA043B">
        <w:t xml:space="preserve"> </w:t>
      </w:r>
    </w:p>
    <w:p w14:paraId="5C60FBB7" w14:textId="63B991A3" w:rsidR="000731AA" w:rsidRPr="00AA043B" w:rsidRDefault="001262B1" w:rsidP="002111F0">
      <w:pPr>
        <w:pStyle w:val="Heading3"/>
        <w:rPr>
          <w:b w:val="0"/>
          <w:bCs w:val="0"/>
        </w:rPr>
      </w:pPr>
      <w:r w:rsidRPr="009235CA">
        <w:rPr>
          <w:rFonts w:ascii="Microsoft YaHei" w:eastAsia="Microsoft YaHei" w:hAnsi="Microsoft YaHei" w:cs="SimSun" w:hint="eastAsia"/>
        </w:rPr>
        <w:t>预期行动</w:t>
      </w:r>
    </w:p>
    <w:p w14:paraId="24922E23" w14:textId="3DEE9B66" w:rsidR="00F53145" w:rsidRPr="00AA043B" w:rsidRDefault="00C56403" w:rsidP="00C56403">
      <w:pPr>
        <w:pStyle w:val="WMOBodyText"/>
        <w:tabs>
          <w:tab w:val="left" w:pos="1134"/>
        </w:tabs>
        <w:ind w:hanging="11"/>
      </w:pPr>
      <w:bookmarkStart w:id="20" w:name="_Ref108012355"/>
      <w:r w:rsidRPr="00AA043B">
        <w:t>5.</w:t>
      </w:r>
      <w:r w:rsidRPr="00AA043B">
        <w:tab/>
      </w:r>
      <w:r w:rsidR="001262B1" w:rsidRPr="00E80A63">
        <w:rPr>
          <w:rFonts w:ascii="SimSun" w:eastAsia="SimSun" w:hAnsi="SimSun" w:cs="SimSun" w:hint="eastAsia"/>
        </w:rPr>
        <w:t>根据上述情况，大会</w:t>
      </w:r>
      <w:r w:rsidR="00721525">
        <w:rPr>
          <w:rFonts w:ascii="SimSun" w:eastAsia="SimSun" w:hAnsi="SimSun" w:cs="SimSun" w:hint="eastAsia"/>
        </w:rPr>
        <w:t>似宜</w:t>
      </w:r>
      <w:r w:rsidR="001262B1" w:rsidRPr="00E80A63">
        <w:rPr>
          <w:rFonts w:ascii="SimSun" w:eastAsia="SimSun" w:hAnsi="SimSun" w:cs="SimSun" w:hint="eastAsia"/>
        </w:rPr>
        <w:t>通过</w:t>
      </w:r>
      <w:bookmarkEnd w:id="20"/>
      <w:r w:rsidR="001262B1">
        <w:fldChar w:fldCharType="begin"/>
      </w:r>
      <w:r w:rsidR="001262B1">
        <w:instrText>HYPERLINK \l "_Draft_Resolution_4.5(2)/1"</w:instrText>
      </w:r>
      <w:r w:rsidR="001262B1">
        <w:fldChar w:fldCharType="separate"/>
      </w:r>
      <w:r w:rsidR="001262B1">
        <w:rPr>
          <w:rStyle w:val="Hyperlink"/>
          <w:rFonts w:ascii="SimSun" w:eastAsia="SimSun" w:hAnsi="SimSun" w:cs="SimSun" w:hint="eastAsia"/>
        </w:rPr>
        <w:t>决议草案</w:t>
      </w:r>
      <w:r w:rsidR="00392FEB" w:rsidRPr="00AA043B">
        <w:rPr>
          <w:rStyle w:val="Hyperlink"/>
        </w:rPr>
        <w:t>4</w:t>
      </w:r>
      <w:r w:rsidR="00D02385" w:rsidRPr="00AA043B">
        <w:rPr>
          <w:rStyle w:val="Hyperlink"/>
        </w:rPr>
        <w:t>.5(2)/1</w:t>
      </w:r>
      <w:r w:rsidR="001262B1">
        <w:rPr>
          <w:rStyle w:val="Hyperlink"/>
        </w:rPr>
        <w:fldChar w:fldCharType="end"/>
      </w:r>
      <w:r w:rsidR="001262B1">
        <w:rPr>
          <w:rFonts w:ascii="SimSun" w:eastAsia="SimSun" w:hAnsi="SimSun" w:cs="SimSun" w:hint="eastAsia"/>
        </w:rPr>
        <w:t>。</w:t>
      </w:r>
      <w:r w:rsidR="00F42DE5">
        <w:br w:type="page"/>
      </w:r>
    </w:p>
    <w:p w14:paraId="59957C55" w14:textId="69F3B0F8" w:rsidR="00A80767" w:rsidRPr="006D6E1B" w:rsidRDefault="00707A51" w:rsidP="00A80767">
      <w:pPr>
        <w:pStyle w:val="Heading1"/>
        <w:rPr>
          <w:rFonts w:ascii="Microsoft YaHei" w:eastAsia="Microsoft YaHei" w:hAnsi="Microsoft YaHei"/>
        </w:rPr>
      </w:pPr>
      <w:r w:rsidRPr="006D6E1B">
        <w:rPr>
          <w:rFonts w:ascii="Microsoft YaHei" w:eastAsia="Microsoft YaHei" w:hAnsi="Microsoft YaHei" w:cs="SimSun" w:hint="eastAsia"/>
        </w:rPr>
        <w:lastRenderedPageBreak/>
        <w:t>决议草案</w:t>
      </w:r>
    </w:p>
    <w:p w14:paraId="56CF9E25" w14:textId="146FE7F3" w:rsidR="00A80767" w:rsidRPr="00AA043B" w:rsidRDefault="00707A51" w:rsidP="00A80767">
      <w:pPr>
        <w:pStyle w:val="Heading2"/>
      </w:pPr>
      <w:bookmarkStart w:id="21" w:name="_Draft_Resolution_4.5(2)/1"/>
      <w:bookmarkEnd w:id="21"/>
      <w:r w:rsidRPr="006D6E1B">
        <w:rPr>
          <w:rFonts w:ascii="Microsoft YaHei" w:eastAsia="Microsoft YaHei" w:hAnsi="Microsoft YaHei" w:cs="SimSun" w:hint="eastAsia"/>
        </w:rPr>
        <w:t>决议草案</w:t>
      </w:r>
      <w:r w:rsidR="00392FEB" w:rsidRPr="006D6E1B">
        <w:rPr>
          <w:rFonts w:ascii="Microsoft YaHei" w:eastAsia="Microsoft YaHei" w:hAnsi="Microsoft YaHei"/>
        </w:rPr>
        <w:t>4</w:t>
      </w:r>
      <w:r w:rsidR="001C32E8" w:rsidRPr="006D6E1B">
        <w:rPr>
          <w:rFonts w:ascii="Microsoft YaHei" w:eastAsia="Microsoft YaHei" w:hAnsi="Microsoft YaHei"/>
        </w:rPr>
        <w:t>.5(2)</w:t>
      </w:r>
      <w:r w:rsidR="00A80767" w:rsidRPr="006D6E1B">
        <w:rPr>
          <w:rFonts w:ascii="Microsoft YaHei" w:eastAsia="Microsoft YaHei" w:hAnsi="Microsoft YaHei"/>
        </w:rPr>
        <w:t xml:space="preserve">/1 </w:t>
      </w:r>
      <w:r w:rsidR="001C32E8" w:rsidRPr="006D6E1B">
        <w:rPr>
          <w:rFonts w:ascii="Microsoft YaHei" w:eastAsia="Microsoft YaHei" w:hAnsi="Microsoft YaHei"/>
        </w:rPr>
        <w:t>(Cg-19)</w:t>
      </w:r>
    </w:p>
    <w:p w14:paraId="75F2E667" w14:textId="56C02A7D" w:rsidR="00A80767" w:rsidRPr="006D6E1B" w:rsidRDefault="006D6E1B" w:rsidP="00A80767">
      <w:pPr>
        <w:pStyle w:val="Heading2"/>
        <w:rPr>
          <w:rFonts w:ascii="Microsoft YaHei" w:eastAsia="Microsoft YaHei" w:hAnsi="Microsoft YaHei"/>
        </w:rPr>
      </w:pPr>
      <w:r w:rsidRPr="006D6E1B">
        <w:rPr>
          <w:rFonts w:ascii="Microsoft YaHei" w:eastAsia="Microsoft YaHei" w:hAnsi="Microsoft YaHei" w:cs="SimSun" w:hint="eastAsia"/>
        </w:rPr>
        <w:t>促进包容、透明和环境可持续治理的措施</w:t>
      </w:r>
    </w:p>
    <w:p w14:paraId="027DEC04" w14:textId="477EE2AA" w:rsidR="00A80767" w:rsidRPr="00AA043B" w:rsidRDefault="00707A51" w:rsidP="00A80767">
      <w:pPr>
        <w:pStyle w:val="WMOBodyText"/>
      </w:pPr>
      <w:r>
        <w:rPr>
          <w:rFonts w:ascii="SimSun" w:eastAsia="SimSun" w:hAnsi="SimSun" w:cs="SimSun" w:hint="eastAsia"/>
        </w:rPr>
        <w:t>世界气象大会，</w:t>
      </w:r>
    </w:p>
    <w:p w14:paraId="33D40CD4" w14:textId="37F853F7" w:rsidR="00E85989" w:rsidRPr="00976678" w:rsidRDefault="00976678" w:rsidP="00A80767">
      <w:pPr>
        <w:pStyle w:val="WMOBodyText"/>
        <w:rPr>
          <w:rFonts w:ascii="Microsoft YaHei" w:eastAsia="Microsoft YaHei" w:hAnsi="Microsoft YaHei"/>
          <w:bCs/>
        </w:rPr>
      </w:pPr>
      <w:r w:rsidRPr="00976678">
        <w:rPr>
          <w:rFonts w:ascii="Microsoft YaHei" w:eastAsia="Microsoft YaHei" w:hAnsi="Microsoft YaHei" w:cs="SimSun" w:hint="eastAsia"/>
          <w:b/>
        </w:rPr>
        <w:t>忆及：</w:t>
      </w:r>
    </w:p>
    <w:p w14:paraId="68FCDD68" w14:textId="169E94D0" w:rsidR="009E502D" w:rsidRPr="00AA043B" w:rsidRDefault="003F5066" w:rsidP="005D2B28">
      <w:pPr>
        <w:pStyle w:val="WMOIndent1"/>
      </w:pPr>
      <w:r w:rsidRPr="00AA043B">
        <w:t>(1)</w:t>
      </w:r>
      <w:r w:rsidRPr="00AA043B">
        <w:tab/>
      </w:r>
      <w:r w:rsidR="00976678" w:rsidRPr="00976678">
        <w:rPr>
          <w:rFonts w:ascii="SimSun" w:eastAsia="SimSun" w:hAnsi="SimSun" w:cs="SimSun" w:hint="eastAsia"/>
          <w:bCs/>
        </w:rPr>
        <w:t>《公约》第</w:t>
      </w:r>
      <w:r w:rsidR="00976678" w:rsidRPr="00976678">
        <w:rPr>
          <w:bCs/>
        </w:rPr>
        <w:t>19</w:t>
      </w:r>
      <w:r w:rsidR="00976678" w:rsidRPr="00976678">
        <w:rPr>
          <w:rFonts w:ascii="SimSun" w:eastAsia="SimSun" w:hAnsi="SimSun" w:cs="SimSun" w:hint="eastAsia"/>
          <w:bCs/>
        </w:rPr>
        <w:t>条规定，本组织会员有权派代表参加技术委员会，</w:t>
      </w:r>
    </w:p>
    <w:p w14:paraId="47C6DF0F" w14:textId="75FF36DA" w:rsidR="00376FC0" w:rsidRPr="00AA043B" w:rsidRDefault="00376FC0" w:rsidP="003E4900">
      <w:pPr>
        <w:pStyle w:val="WMOIndent1"/>
      </w:pPr>
      <w:r w:rsidRPr="00AA043B">
        <w:t>(2)</w:t>
      </w:r>
      <w:r w:rsidRPr="00AA043B">
        <w:tab/>
      </w:r>
      <w:r w:rsidR="00976678" w:rsidRPr="00976678">
        <w:t>WMO 2024–2027</w:t>
      </w:r>
      <w:r w:rsidR="00976678" w:rsidRPr="00976678">
        <w:rPr>
          <w:rFonts w:ascii="SimSun" w:eastAsia="SimSun" w:hAnsi="SimSun" w:cs="SimSun" w:hint="eastAsia"/>
        </w:rPr>
        <w:t>年战略计划的具体目标</w:t>
      </w:r>
      <w:r w:rsidR="00976678" w:rsidRPr="00976678">
        <w:t>5.3</w:t>
      </w:r>
      <w:r w:rsidR="00976678" w:rsidRPr="00976678">
        <w:rPr>
          <w:rFonts w:ascii="SimSun" w:eastAsia="SimSun" w:hAnsi="SimSun" w:cs="SimSun" w:hint="eastAsia"/>
        </w:rPr>
        <w:t>是</w:t>
      </w:r>
      <w:r w:rsidR="00976678" w:rsidRPr="00976678">
        <w:rPr>
          <w:rFonts w:ascii="SimSun" w:eastAsia="SimSun" w:hAnsi="SimSun" w:cs="Verdana"/>
        </w:rPr>
        <w:t>“</w:t>
      </w:r>
      <w:r w:rsidR="00976678" w:rsidRPr="00976678">
        <w:rPr>
          <w:rFonts w:ascii="SimSun" w:eastAsia="SimSun" w:hAnsi="SimSun" w:cs="SimSun" w:hint="eastAsia"/>
        </w:rPr>
        <w:t>促进平等、有效和包容地参与治理、科学合作及决策</w:t>
      </w:r>
      <w:r w:rsidR="00976678" w:rsidRPr="00976678">
        <w:rPr>
          <w:rFonts w:ascii="SimSun" w:eastAsia="SimSun" w:hAnsi="SimSun" w:cs="Verdana"/>
        </w:rPr>
        <w:t>”</w:t>
      </w:r>
      <w:r w:rsidR="00976678">
        <w:rPr>
          <w:rFonts w:ascii="SimSun" w:eastAsia="SimSun" w:hAnsi="SimSun" w:cs="SimSun" w:hint="eastAsia"/>
        </w:rPr>
        <w:t>，</w:t>
      </w:r>
    </w:p>
    <w:p w14:paraId="33681B17" w14:textId="18688E14" w:rsidR="00A80767" w:rsidRPr="00AA043B" w:rsidRDefault="00B25E34" w:rsidP="005D2B28">
      <w:pPr>
        <w:pStyle w:val="WMOIndent1"/>
        <w:rPr>
          <w:bCs/>
        </w:rPr>
      </w:pPr>
      <w:r w:rsidRPr="00AA043B">
        <w:rPr>
          <w:bCs/>
        </w:rPr>
        <w:t>(</w:t>
      </w:r>
      <w:r w:rsidR="00C5468F" w:rsidRPr="00AA043B">
        <w:rPr>
          <w:bCs/>
        </w:rPr>
        <w:t>3</w:t>
      </w:r>
      <w:r w:rsidRPr="00AA043B">
        <w:rPr>
          <w:bCs/>
        </w:rPr>
        <w:t>)</w:t>
      </w:r>
      <w:r w:rsidR="002533E3" w:rsidRPr="00AA043B">
        <w:rPr>
          <w:bCs/>
        </w:rPr>
        <w:tab/>
      </w:r>
      <w:r w:rsidR="00243355">
        <w:rPr>
          <w:rFonts w:ascii="SimSun" w:eastAsia="SimSun" w:hAnsi="SimSun" w:hint="eastAsia"/>
          <w:bCs/>
          <w:lang w:eastAsia="zh-CN"/>
        </w:rPr>
        <w:t>“</w:t>
      </w:r>
      <w:hyperlink r:id="rId15" w:history="1">
        <w:r w:rsidR="00976678">
          <w:rPr>
            <w:rStyle w:val="Hyperlink"/>
            <w:rFonts w:ascii="SimSun" w:eastAsia="SimSun" w:hAnsi="SimSun" w:cs="SimSun" w:hint="eastAsia"/>
            <w:bCs/>
          </w:rPr>
          <w:t>决议草案</w:t>
        </w:r>
        <w:r w:rsidR="00813715" w:rsidRPr="002265E9">
          <w:rPr>
            <w:rStyle w:val="Hyperlink"/>
            <w:bCs/>
          </w:rPr>
          <w:t>5(2)/1 (Cg-19)</w:t>
        </w:r>
      </w:hyperlink>
      <w:r w:rsidR="00E04817" w:rsidRPr="00AA043B">
        <w:rPr>
          <w:bCs/>
        </w:rPr>
        <w:t xml:space="preserve"> </w:t>
      </w:r>
      <w:r w:rsidR="00224618" w:rsidRPr="00AA043B">
        <w:rPr>
          <w:bCs/>
        </w:rPr>
        <w:t>–</w:t>
      </w:r>
      <w:r w:rsidR="00813715" w:rsidRPr="00AA043B">
        <w:rPr>
          <w:bCs/>
        </w:rPr>
        <w:t xml:space="preserve"> </w:t>
      </w:r>
      <w:r w:rsidR="006D222B" w:rsidRPr="006D222B">
        <w:rPr>
          <w:bCs/>
        </w:rPr>
        <w:t>WMO</w:t>
      </w:r>
      <w:r w:rsidR="006D222B" w:rsidRPr="006D222B">
        <w:rPr>
          <w:rFonts w:ascii="SimSun" w:eastAsia="SimSun" w:hAnsi="SimSun" w:cs="SimSun" w:hint="eastAsia"/>
          <w:bCs/>
        </w:rPr>
        <w:t>第十九财期的技术委员会和增补机构</w:t>
      </w:r>
      <w:r w:rsidR="00243355">
        <w:rPr>
          <w:rFonts w:ascii="SimSun" w:eastAsia="SimSun" w:hAnsi="SimSun" w:cs="SimSun" w:hint="eastAsia"/>
          <w:bCs/>
        </w:rPr>
        <w:t>”</w:t>
      </w:r>
      <w:r w:rsidR="006D222B" w:rsidRPr="006D222B">
        <w:rPr>
          <w:rFonts w:ascii="SimSun" w:eastAsia="SimSun" w:hAnsi="SimSun" w:cs="SimSun" w:hint="eastAsia"/>
          <w:bCs/>
        </w:rPr>
        <w:t>，</w:t>
      </w:r>
      <w:r w:rsidR="00C27203">
        <w:rPr>
          <w:rFonts w:ascii="SimSun" w:eastAsia="SimSun" w:hAnsi="SimSun" w:cs="SimSun" w:hint="eastAsia"/>
          <w:bCs/>
        </w:rPr>
        <w:t>意在</w:t>
      </w:r>
      <w:r w:rsidR="006D222B" w:rsidRPr="006D222B">
        <w:rPr>
          <w:rFonts w:ascii="SimSun" w:eastAsia="SimSun" w:hAnsi="SimSun" w:cs="SimSun" w:hint="eastAsia"/>
          <w:bCs/>
        </w:rPr>
        <w:t>确保在所有工作次级结构和工作计划中的区域和性别平衡及包容性，</w:t>
      </w:r>
    </w:p>
    <w:p w14:paraId="3BE416A0" w14:textId="1A7803DC" w:rsidR="00C5468F" w:rsidRPr="00AA043B" w:rsidRDefault="00610A3B" w:rsidP="000E4DB3">
      <w:pPr>
        <w:pStyle w:val="WMOIndent1"/>
        <w:rPr>
          <w:bCs/>
        </w:rPr>
      </w:pPr>
      <w:r w:rsidRPr="00AA043B">
        <w:rPr>
          <w:bCs/>
        </w:rPr>
        <w:t>(</w:t>
      </w:r>
      <w:r w:rsidR="00C5468F" w:rsidRPr="00AA043B">
        <w:rPr>
          <w:bCs/>
        </w:rPr>
        <w:t>4</w:t>
      </w:r>
      <w:r w:rsidRPr="00AA043B">
        <w:rPr>
          <w:bCs/>
        </w:rPr>
        <w:t>)</w:t>
      </w:r>
      <w:r w:rsidRPr="00AA043B">
        <w:rPr>
          <w:bCs/>
        </w:rPr>
        <w:tab/>
      </w:r>
      <w:r w:rsidR="006D222B" w:rsidRPr="006D222B">
        <w:rPr>
          <w:rFonts w:ascii="SimSun" w:eastAsia="SimSun" w:hAnsi="SimSun" w:cs="SimSun" w:hint="eastAsia"/>
          <w:bCs/>
        </w:rPr>
        <w:t>《基本文件第</w:t>
      </w:r>
      <w:r w:rsidR="006D222B" w:rsidRPr="006D222B">
        <w:rPr>
          <w:bCs/>
        </w:rPr>
        <w:t>1</w:t>
      </w:r>
      <w:r w:rsidR="006D222B" w:rsidRPr="006D222B">
        <w:rPr>
          <w:rFonts w:ascii="SimSun" w:eastAsia="SimSun" w:hAnsi="SimSun" w:cs="SimSun" w:hint="eastAsia"/>
          <w:bCs/>
        </w:rPr>
        <w:t>号》（</w:t>
      </w:r>
      <w:r w:rsidR="006D222B" w:rsidRPr="006D222B">
        <w:rPr>
          <w:bCs/>
        </w:rPr>
        <w:t>WMO-No.15</w:t>
      </w:r>
      <w:r w:rsidR="006D222B" w:rsidRPr="006D222B">
        <w:rPr>
          <w:rFonts w:ascii="SimSun" w:eastAsia="SimSun" w:hAnsi="SimSun" w:cs="SimSun" w:hint="eastAsia"/>
          <w:bCs/>
        </w:rPr>
        <w:t>）</w:t>
      </w:r>
      <w:hyperlink r:id="rId16" w:anchor="page=55" w:history="1">
        <w:r w:rsidR="006D222B" w:rsidRPr="006D222B">
          <w:rPr>
            <w:rStyle w:val="Hyperlink"/>
            <w:rFonts w:ascii="SimSun" w:eastAsia="SimSun" w:hAnsi="SimSun" w:cs="SimSun" w:hint="eastAsia"/>
            <w:bCs/>
          </w:rPr>
          <w:t>总则第</w:t>
        </w:r>
        <w:r w:rsidR="006D222B" w:rsidRPr="006D222B">
          <w:rPr>
            <w:rStyle w:val="Hyperlink"/>
            <w:bCs/>
          </w:rPr>
          <w:t>99</w:t>
        </w:r>
        <w:r w:rsidR="006D222B" w:rsidRPr="006D222B">
          <w:rPr>
            <w:rStyle w:val="Hyperlink"/>
            <w:rFonts w:ascii="SimSun" w:eastAsia="SimSun" w:hAnsi="SimSun" w:cs="SimSun" w:hint="eastAsia"/>
            <w:bCs/>
          </w:rPr>
          <w:t>条</w:t>
        </w:r>
      </w:hyperlink>
      <w:r w:rsidR="006D222B" w:rsidRPr="006D222B">
        <w:rPr>
          <w:rFonts w:ascii="SimSun" w:eastAsia="SimSun" w:hAnsi="SimSun" w:cs="SimSun" w:hint="eastAsia"/>
          <w:bCs/>
        </w:rPr>
        <w:t>规定，组成机构的届会均须公开举行，除非相关组成机构另有决定，</w:t>
      </w:r>
    </w:p>
    <w:p w14:paraId="3844C6BA" w14:textId="337D4D74" w:rsidR="00610A3B" w:rsidRPr="00AA043B" w:rsidRDefault="000E4DB3" w:rsidP="000E4DB3">
      <w:pPr>
        <w:pStyle w:val="WMOIndent1"/>
        <w:rPr>
          <w:bCs/>
        </w:rPr>
      </w:pPr>
      <w:r w:rsidRPr="00AA043B">
        <w:rPr>
          <w:bCs/>
        </w:rPr>
        <w:t>(</w:t>
      </w:r>
      <w:r w:rsidR="00C5468F" w:rsidRPr="00AA043B">
        <w:rPr>
          <w:bCs/>
        </w:rPr>
        <w:t>5</w:t>
      </w:r>
      <w:r w:rsidRPr="00AA043B">
        <w:rPr>
          <w:bCs/>
        </w:rPr>
        <w:t>)</w:t>
      </w:r>
      <w:r w:rsidR="00C5468F" w:rsidRPr="00AA043B">
        <w:rPr>
          <w:bCs/>
        </w:rPr>
        <w:tab/>
      </w:r>
      <w:r w:rsidR="005F3457">
        <w:rPr>
          <w:rFonts w:ascii="SimSun" w:eastAsia="SimSun" w:hAnsi="SimSun" w:hint="eastAsia"/>
          <w:bCs/>
          <w:lang w:eastAsia="zh-CN"/>
        </w:rPr>
        <w:t>“</w:t>
      </w:r>
      <w:hyperlink r:id="rId17" w:anchor="page=312" w:tgtFrame="_blank" w:history="1">
        <w:r w:rsidR="005E1976">
          <w:rPr>
            <w:rStyle w:val="Hyperlink"/>
            <w:rFonts w:ascii="SimSun" w:eastAsia="SimSun" w:hAnsi="SimSun" w:cs="SimSun" w:hint="eastAsia"/>
          </w:rPr>
          <w:t>决议</w:t>
        </w:r>
        <w:r w:rsidR="00392FEB" w:rsidRPr="00AA043B">
          <w:rPr>
            <w:rStyle w:val="Hyperlink"/>
          </w:rPr>
          <w:t>4</w:t>
        </w:r>
        <w:r w:rsidR="00B45C35" w:rsidRPr="00AA043B">
          <w:rPr>
            <w:rStyle w:val="Hyperlink"/>
          </w:rPr>
          <w:t>0 (Cg-</w:t>
        </w:r>
        <w:r w:rsidR="005E1976">
          <w:rPr>
            <w:rStyle w:val="Hyperlink"/>
          </w:rPr>
          <w:t>16</w:t>
        </w:r>
        <w:r w:rsidR="00B45C35" w:rsidRPr="00AA043B">
          <w:rPr>
            <w:rStyle w:val="Hyperlink"/>
          </w:rPr>
          <w:t>)</w:t>
        </w:r>
      </w:hyperlink>
      <w:r w:rsidR="007A4177" w:rsidRPr="00AA043B">
        <w:rPr>
          <w:bCs/>
        </w:rPr>
        <w:t xml:space="preserve"> </w:t>
      </w:r>
      <w:r w:rsidR="00B45C35" w:rsidRPr="00AA043B">
        <w:rPr>
          <w:bCs/>
        </w:rPr>
        <w:t>–</w:t>
      </w:r>
      <w:r w:rsidR="007A4177" w:rsidRPr="00AA043B">
        <w:rPr>
          <w:bCs/>
        </w:rPr>
        <w:t xml:space="preserve"> </w:t>
      </w:r>
      <w:r w:rsidR="005E1976" w:rsidRPr="005E1976">
        <w:rPr>
          <w:rFonts w:ascii="SimSun" w:eastAsia="SimSun" w:hAnsi="SimSun" w:cs="SimSun" w:hint="eastAsia"/>
          <w:bCs/>
        </w:rPr>
        <w:t>提高大会休会期间</w:t>
      </w:r>
      <w:r w:rsidR="005E1976" w:rsidRPr="005E1976">
        <w:rPr>
          <w:bCs/>
        </w:rPr>
        <w:t>WMO</w:t>
      </w:r>
      <w:r w:rsidR="005E1976" w:rsidRPr="005E1976">
        <w:rPr>
          <w:rFonts w:ascii="SimSun" w:eastAsia="SimSun" w:hAnsi="SimSun" w:cs="SimSun" w:hint="eastAsia"/>
          <w:bCs/>
        </w:rPr>
        <w:t>管理问题的透明度和增加会员的参与</w:t>
      </w:r>
      <w:r w:rsidR="005F3457">
        <w:rPr>
          <w:rFonts w:ascii="SimSun" w:eastAsia="SimSun" w:hAnsi="SimSun" w:cs="SimSun" w:hint="eastAsia"/>
          <w:bCs/>
        </w:rPr>
        <w:t>”</w:t>
      </w:r>
      <w:r w:rsidR="005E1976">
        <w:rPr>
          <w:rFonts w:ascii="SimSun" w:eastAsia="SimSun" w:hAnsi="SimSun" w:cs="SimSun" w:hint="eastAsia"/>
          <w:bCs/>
        </w:rPr>
        <w:t>，随后</w:t>
      </w:r>
      <w:r w:rsidR="00454BE2">
        <w:rPr>
          <w:rFonts w:ascii="SimSun" w:eastAsia="SimSun" w:hAnsi="SimSun" w:cs="SimSun" w:hint="eastAsia"/>
          <w:bCs/>
        </w:rPr>
        <w:t>被纳入《</w:t>
      </w:r>
      <w:hyperlink r:id="rId18" w:anchor=".ZDlR-3ZBw2w" w:history="1">
        <w:r w:rsidR="00454BE2" w:rsidRPr="00C40932">
          <w:rPr>
            <w:rStyle w:val="Hyperlink"/>
            <w:rFonts w:ascii="SimSun" w:eastAsia="SimSun" w:hAnsi="SimSun" w:cs="SimSun" w:hint="eastAsia"/>
            <w:bCs/>
          </w:rPr>
          <w:t>执行理事会议事规则</w:t>
        </w:r>
      </w:hyperlink>
      <w:r w:rsidR="00454BE2">
        <w:rPr>
          <w:rFonts w:ascii="SimSun" w:eastAsia="SimSun" w:hAnsi="SimSun" w:cs="SimSun" w:hint="eastAsia"/>
          <w:bCs/>
        </w:rPr>
        <w:t>》（</w:t>
      </w:r>
      <w:r w:rsidR="00454BE2" w:rsidRPr="00AA043B">
        <w:rPr>
          <w:bCs/>
        </w:rPr>
        <w:t>WMO-No. 1256</w:t>
      </w:r>
      <w:r w:rsidR="00454BE2">
        <w:rPr>
          <w:rFonts w:ascii="SimSun" w:eastAsia="SimSun" w:hAnsi="SimSun" w:cs="SimSun" w:hint="eastAsia"/>
          <w:bCs/>
        </w:rPr>
        <w:t>），</w:t>
      </w:r>
    </w:p>
    <w:p w14:paraId="418895CD" w14:textId="294363A3" w:rsidR="0056238F" w:rsidRPr="00AA043B" w:rsidRDefault="0056238F" w:rsidP="000E4DB3">
      <w:pPr>
        <w:pStyle w:val="WMOIndent1"/>
        <w:rPr>
          <w:bCs/>
          <w:lang w:eastAsia="zh-CN"/>
        </w:rPr>
      </w:pPr>
      <w:r w:rsidRPr="00AA043B">
        <w:rPr>
          <w:bCs/>
        </w:rPr>
        <w:t>(6)</w:t>
      </w:r>
      <w:r w:rsidRPr="00AA043B">
        <w:rPr>
          <w:bCs/>
        </w:rPr>
        <w:tab/>
      </w:r>
      <w:r w:rsidR="00C40932">
        <w:rPr>
          <w:rFonts w:ascii="SimSun" w:eastAsia="SimSun" w:hAnsi="SimSun" w:cs="SimSun" w:hint="eastAsia"/>
          <w:bCs/>
        </w:rPr>
        <w:t>《</w:t>
      </w:r>
      <w:r w:rsidR="006416CE" w:rsidRPr="006416CE">
        <w:rPr>
          <w:rFonts w:eastAsia="SimSun" w:cs="SimSun"/>
          <w:bCs/>
        </w:rPr>
        <w:t>第十五次世界气象大会最终节略报告</w:t>
      </w:r>
      <w:r w:rsidR="00C40932">
        <w:rPr>
          <w:rFonts w:eastAsia="SimSun" w:cs="SimSun" w:hint="eastAsia"/>
          <w:bCs/>
        </w:rPr>
        <w:t>》</w:t>
      </w:r>
      <w:r w:rsidR="006416CE" w:rsidRPr="006416CE">
        <w:rPr>
          <w:rFonts w:eastAsia="SimSun" w:cs="SimSun"/>
          <w:bCs/>
        </w:rPr>
        <w:t>（</w:t>
      </w:r>
      <w:r w:rsidR="006416CE" w:rsidRPr="006416CE">
        <w:rPr>
          <w:bCs/>
        </w:rPr>
        <w:t>WMO-No. 1026</w:t>
      </w:r>
      <w:r w:rsidR="006416CE" w:rsidRPr="006416CE">
        <w:rPr>
          <w:rFonts w:eastAsia="SimSun" w:cs="SimSun"/>
          <w:bCs/>
        </w:rPr>
        <w:t>）</w:t>
      </w:r>
      <w:hyperlink r:id="rId19" w:anchor="page=282" w:history="1">
        <w:r w:rsidR="006416CE" w:rsidRPr="006416CE">
          <w:rPr>
            <w:rStyle w:val="Hyperlink"/>
            <w:rFonts w:eastAsia="SimSun" w:cs="SimSun" w:hint="eastAsia"/>
            <w:bCs/>
          </w:rPr>
          <w:t>附件四</w:t>
        </w:r>
        <w:r w:rsidR="006416CE" w:rsidRPr="006416CE">
          <w:rPr>
            <w:rStyle w:val="Hyperlink"/>
            <w:rFonts w:eastAsia="SimSun" w:cs="SimSun" w:hint="eastAsia"/>
            <w:bCs/>
            <w:lang w:eastAsia="zh-CN"/>
          </w:rPr>
          <w:t xml:space="preserve"> </w:t>
        </w:r>
        <w:r w:rsidR="006416CE" w:rsidRPr="006416CE">
          <w:rPr>
            <w:rStyle w:val="Hyperlink"/>
            <w:rFonts w:eastAsia="SimSun" w:cs="SimSun"/>
            <w:bCs/>
            <w:lang w:eastAsia="zh-CN"/>
          </w:rPr>
          <w:t>– WMO</w:t>
        </w:r>
        <w:r w:rsidR="006416CE" w:rsidRPr="006416CE">
          <w:rPr>
            <w:rStyle w:val="Hyperlink"/>
            <w:rFonts w:eastAsia="SimSun" w:cs="SimSun" w:hint="eastAsia"/>
            <w:bCs/>
            <w:lang w:eastAsia="zh-CN"/>
          </w:rPr>
          <w:t>主席</w:t>
        </w:r>
        <w:r w:rsidR="006416CE" w:rsidRPr="006416CE">
          <w:rPr>
            <w:rStyle w:val="Hyperlink"/>
            <w:rFonts w:eastAsia="SimSun" w:cs="SimSun"/>
            <w:bCs/>
            <w:lang w:eastAsia="zh-CN"/>
          </w:rPr>
          <w:t>团（</w:t>
        </w:r>
        <w:r w:rsidR="006416CE" w:rsidRPr="006416CE">
          <w:rPr>
            <w:rStyle w:val="Hyperlink"/>
            <w:rFonts w:eastAsia="SimSun" w:cs="SimSun" w:hint="eastAsia"/>
            <w:bCs/>
            <w:lang w:eastAsia="zh-CN"/>
          </w:rPr>
          <w:t>总摘要</w:t>
        </w:r>
        <w:r w:rsidR="006416CE" w:rsidRPr="006416CE">
          <w:rPr>
            <w:rStyle w:val="Hyperlink"/>
            <w:rFonts w:eastAsia="SimSun" w:cs="SimSun" w:hint="eastAsia"/>
            <w:bCs/>
            <w:lang w:eastAsia="zh-CN"/>
          </w:rPr>
          <w:t>7</w:t>
        </w:r>
        <w:r w:rsidR="006416CE" w:rsidRPr="006416CE">
          <w:rPr>
            <w:rStyle w:val="Hyperlink"/>
            <w:rFonts w:eastAsia="SimSun" w:cs="SimSun"/>
            <w:bCs/>
            <w:lang w:eastAsia="zh-CN"/>
          </w:rPr>
          <w:t>.4.56</w:t>
        </w:r>
        <w:r w:rsidR="006416CE" w:rsidRPr="006416CE">
          <w:rPr>
            <w:rStyle w:val="Hyperlink"/>
            <w:rFonts w:eastAsia="SimSun" w:cs="SimSun"/>
            <w:bCs/>
            <w:lang w:eastAsia="zh-CN"/>
          </w:rPr>
          <w:t>段）</w:t>
        </w:r>
      </w:hyperlink>
      <w:r w:rsidR="006416CE" w:rsidRPr="006416CE">
        <w:rPr>
          <w:rFonts w:eastAsia="SimSun" w:cs="SimSun"/>
          <w:bCs/>
          <w:lang w:eastAsia="zh-CN"/>
        </w:rPr>
        <w:t>，</w:t>
      </w:r>
    </w:p>
    <w:p w14:paraId="2FE7B736" w14:textId="5B3CBE51" w:rsidR="00B45C35" w:rsidRDefault="0024083C" w:rsidP="005D2B28">
      <w:pPr>
        <w:pStyle w:val="WMOIndent1"/>
        <w:rPr>
          <w:rFonts w:ascii="SimSun" w:eastAsiaTheme="minorEastAsia" w:hAnsi="SimSun" w:cs="SimSun"/>
        </w:rPr>
      </w:pPr>
      <w:r w:rsidRPr="00AA043B">
        <w:rPr>
          <w:bCs/>
        </w:rPr>
        <w:t>(</w:t>
      </w:r>
      <w:r w:rsidR="0056238F" w:rsidRPr="00AA043B">
        <w:rPr>
          <w:bCs/>
        </w:rPr>
        <w:t>7</w:t>
      </w:r>
      <w:r w:rsidRPr="00AA043B">
        <w:rPr>
          <w:bCs/>
        </w:rPr>
        <w:t>)</w:t>
      </w:r>
      <w:r w:rsidRPr="00AA043B">
        <w:rPr>
          <w:bCs/>
        </w:rPr>
        <w:tab/>
      </w:r>
      <w:r w:rsidR="0020246A">
        <w:rPr>
          <w:rFonts w:ascii="SimSun" w:eastAsia="SimSun" w:hAnsi="SimSun" w:cs="SimSun" w:hint="eastAsia"/>
          <w:bCs/>
        </w:rPr>
        <w:t>《</w:t>
      </w:r>
      <w:r w:rsidR="00FB2EB7" w:rsidRPr="00FB2EB7">
        <w:t>WMO 2024-2027</w:t>
      </w:r>
      <w:r w:rsidR="00FB2EB7" w:rsidRPr="00FB2EB7">
        <w:rPr>
          <w:rFonts w:ascii="SimSun" w:eastAsia="SimSun" w:hAnsi="SimSun" w:cs="SimSun" w:hint="eastAsia"/>
        </w:rPr>
        <w:t>年战略计划</w:t>
      </w:r>
      <w:r w:rsidR="0020246A">
        <w:rPr>
          <w:rFonts w:ascii="SimSun" w:eastAsia="SimSun" w:hAnsi="SimSun" w:cs="SimSun" w:hint="eastAsia"/>
        </w:rPr>
        <w:t>》</w:t>
      </w:r>
      <w:r w:rsidR="00FB2EB7" w:rsidRPr="00FB2EB7">
        <w:rPr>
          <w:rFonts w:ascii="SimSun" w:eastAsia="SimSun" w:hAnsi="SimSun" w:cs="SimSun" w:hint="eastAsia"/>
        </w:rPr>
        <w:t>中关于环境可持续性的目标</w:t>
      </w:r>
      <w:r w:rsidR="00FB2EB7" w:rsidRPr="00FB2EB7">
        <w:t>5.4</w:t>
      </w:r>
      <w:r w:rsidR="00FB2EB7" w:rsidRPr="00FB2EB7">
        <w:rPr>
          <w:rFonts w:ascii="SimSun" w:eastAsia="SimSun" w:hAnsi="SimSun" w:cs="SimSun" w:hint="eastAsia"/>
        </w:rPr>
        <w:t>，意</w:t>
      </w:r>
      <w:r w:rsidR="0020246A">
        <w:rPr>
          <w:rFonts w:ascii="SimSun" w:eastAsia="SimSun" w:hAnsi="SimSun" w:cs="SimSun" w:hint="eastAsia"/>
        </w:rPr>
        <w:t>在</w:t>
      </w:r>
      <w:r w:rsidR="004C420B">
        <w:rPr>
          <w:rFonts w:ascii="SimSun" w:eastAsia="SimSun" w:hAnsi="SimSun" w:cs="SimSun" w:hint="eastAsia"/>
        </w:rPr>
        <w:t>强调其</w:t>
      </w:r>
      <w:r w:rsidR="00FB2EB7" w:rsidRPr="00FB2EB7">
        <w:t>2024-2027</w:t>
      </w:r>
      <w:r w:rsidR="00FB2EB7" w:rsidRPr="00FB2EB7">
        <w:rPr>
          <w:rFonts w:ascii="SimSun" w:eastAsia="SimSun" w:hAnsi="SimSun" w:cs="SimSun" w:hint="eastAsia"/>
        </w:rPr>
        <w:t>年的重点是绿色</w:t>
      </w:r>
      <w:r w:rsidR="00FB2EB7" w:rsidRPr="00FB2EB7">
        <w:t>WMO</w:t>
      </w:r>
      <w:r w:rsidR="00FB2EB7" w:rsidRPr="00FB2EB7">
        <w:rPr>
          <w:rFonts w:ascii="SimSun" w:eastAsia="SimSun" w:hAnsi="SimSun" w:cs="SimSun" w:hint="eastAsia"/>
        </w:rPr>
        <w:t>，包括绿色出行，</w:t>
      </w:r>
    </w:p>
    <w:p w14:paraId="2EF8A7D1" w14:textId="70BAE025" w:rsidR="00554835" w:rsidRPr="00554835" w:rsidRDefault="00554835" w:rsidP="005D2B28">
      <w:pPr>
        <w:pStyle w:val="WMOIndent1"/>
        <w:rPr>
          <w:rFonts w:eastAsiaTheme="minorEastAsia"/>
          <w:bCs/>
        </w:rPr>
      </w:pPr>
      <w:r w:rsidRPr="00E62017">
        <w:t>(8)</w:t>
      </w:r>
      <w:r w:rsidRPr="00E62017">
        <w:tab/>
      </w:r>
      <w:r>
        <w:rPr>
          <w:rFonts w:ascii="SimSun" w:eastAsia="SimSun" w:hAnsi="SimSun" w:hint="eastAsia"/>
          <w:lang w:eastAsia="zh-CN"/>
        </w:rPr>
        <w:t>“</w:t>
      </w:r>
      <w:hyperlink r:id="rId20" w:anchor="page=552" w:history="1">
        <w:r>
          <w:rPr>
            <w:rStyle w:val="Hyperlink"/>
            <w:rFonts w:ascii="SimSun" w:eastAsia="SimSun" w:hAnsi="SimSun" w:cs="SimSun" w:hint="eastAsia"/>
          </w:rPr>
          <w:t>决议</w:t>
        </w:r>
        <w:r w:rsidRPr="00E62017">
          <w:rPr>
            <w:rStyle w:val="Hyperlink"/>
          </w:rPr>
          <w:t>59 (Cg-17)</w:t>
        </w:r>
      </w:hyperlink>
      <w:r w:rsidRPr="00E62017">
        <w:t xml:space="preserve"> </w:t>
      </w:r>
      <w:r>
        <w:rPr>
          <w:rFonts w:ascii="SimSun" w:eastAsia="SimSun" w:hAnsi="SimSun" w:cs="SimSun" w:hint="eastAsia"/>
          <w:lang w:eastAsia="zh-CN"/>
        </w:rPr>
        <w:t>-</w:t>
      </w:r>
      <w:r>
        <w:rPr>
          <w:rFonts w:ascii="SimSun" w:eastAsia="SimSun" w:hAnsi="SimSun" w:cs="SimSun"/>
          <w:lang w:eastAsia="zh-CN"/>
        </w:rPr>
        <w:t xml:space="preserve"> </w:t>
      </w:r>
      <w:r w:rsidRPr="00E62017">
        <w:t>WMO</w:t>
      </w:r>
      <w:r>
        <w:rPr>
          <w:rFonts w:ascii="SimSun" w:eastAsia="SimSun" w:hAnsi="SimSun" w:cs="SimSun" w:hint="eastAsia"/>
        </w:rPr>
        <w:t>性别平等政策”的附件</w:t>
      </w:r>
      <w:del w:id="22" w:author="Fengqi LI" w:date="2023-06-06T10:58:00Z">
        <w:r w:rsidRPr="00554835" w:rsidDel="0054718E">
          <w:rPr>
            <w:i/>
            <w:iCs/>
          </w:rPr>
          <w:delText>[</w:delText>
        </w:r>
        <w:r w:rsidRPr="00554835" w:rsidDel="0054718E">
          <w:rPr>
            <w:rFonts w:ascii="SimSun" w:eastAsia="SimSun" w:hAnsi="SimSun" w:cs="SimSun" w:hint="eastAsia"/>
            <w:i/>
            <w:iCs/>
          </w:rPr>
          <w:delText>美国</w:delText>
        </w:r>
        <w:r w:rsidRPr="00554835" w:rsidDel="0054718E">
          <w:rPr>
            <w:i/>
            <w:iCs/>
          </w:rPr>
          <w:delText>]</w:delText>
        </w:r>
      </w:del>
    </w:p>
    <w:p w14:paraId="676C4F02" w14:textId="36F464AE" w:rsidR="00C30011" w:rsidRPr="00AA043B" w:rsidRDefault="00FB2EB7" w:rsidP="00C30011">
      <w:pPr>
        <w:pStyle w:val="WMOBodyText"/>
        <w:rPr>
          <w:bCs/>
        </w:rPr>
      </w:pPr>
      <w:r w:rsidRPr="00FB2EB7">
        <w:rPr>
          <w:rFonts w:ascii="Microsoft YaHei" w:eastAsia="Microsoft YaHei" w:hAnsi="Microsoft YaHei" w:cs="SimSun" w:hint="eastAsia"/>
          <w:b/>
          <w:bCs/>
        </w:rPr>
        <w:t>决心</w:t>
      </w:r>
      <w:r w:rsidRPr="00FB2EB7">
        <w:rPr>
          <w:rFonts w:ascii="SimSun" w:eastAsia="SimSun" w:hAnsi="SimSun" w:cs="SimSun" w:hint="eastAsia"/>
        </w:rPr>
        <w:t>确保会员公平地参与治理</w:t>
      </w:r>
      <w:r w:rsidR="00720571">
        <w:rPr>
          <w:rFonts w:ascii="SimSun" w:eastAsia="SimSun" w:hAnsi="SimSun" w:cs="SimSun" w:hint="eastAsia"/>
        </w:rPr>
        <w:t>事项</w:t>
      </w:r>
      <w:r w:rsidRPr="00FB2EB7">
        <w:rPr>
          <w:rFonts w:ascii="SimSun" w:eastAsia="SimSun" w:hAnsi="SimSun" w:cs="SimSun" w:hint="eastAsia"/>
        </w:rPr>
        <w:t>、决策和科技事务，确保最高水平的透明度和有效的信息传播，并确保实现绿色</w:t>
      </w:r>
      <w:r w:rsidRPr="00FB2EB7">
        <w:t>WMO</w:t>
      </w:r>
      <w:r w:rsidRPr="00FB2EB7">
        <w:rPr>
          <w:rFonts w:ascii="SimSun" w:eastAsia="SimSun" w:hAnsi="SimSun" w:cs="SimSun" w:hint="eastAsia"/>
        </w:rPr>
        <w:t>，</w:t>
      </w:r>
    </w:p>
    <w:p w14:paraId="411FE900" w14:textId="55CD8DA6" w:rsidR="00A80767" w:rsidRPr="00AA043B" w:rsidRDefault="00FB2EB7" w:rsidP="00A80767">
      <w:pPr>
        <w:pStyle w:val="WMOBodyText"/>
      </w:pPr>
      <w:r w:rsidRPr="00FB2EB7">
        <w:rPr>
          <w:rFonts w:ascii="Microsoft YaHei" w:eastAsia="Microsoft YaHei" w:hAnsi="Microsoft YaHei" w:cs="SimSun" w:hint="eastAsia"/>
          <w:b/>
        </w:rPr>
        <w:t>审查了</w:t>
      </w:r>
      <w:r>
        <w:rPr>
          <w:rFonts w:ascii="SimSun" w:eastAsia="SimSun" w:hAnsi="SimSun" w:cs="SimSun" w:hint="eastAsia"/>
        </w:rPr>
        <w:t>文件</w:t>
      </w:r>
      <w:hyperlink r:id="rId21" w:history="1">
        <w:r w:rsidR="00D748D3" w:rsidRPr="00AA043B">
          <w:rPr>
            <w:rStyle w:val="Hyperlink"/>
          </w:rPr>
          <w:t>Cg-19/</w:t>
        </w:r>
        <w:r w:rsidR="009E3172" w:rsidRPr="00AA043B">
          <w:rPr>
            <w:rStyle w:val="Hyperlink"/>
          </w:rPr>
          <w:t>INF</w:t>
        </w:r>
        <w:r w:rsidR="00D748D3" w:rsidRPr="00AA043B">
          <w:rPr>
            <w:rStyle w:val="Hyperlink"/>
          </w:rPr>
          <w:t>. 4.5(2</w:t>
        </w:r>
        <w:r w:rsidR="00FD289A" w:rsidRPr="00AA043B">
          <w:rPr>
            <w:rStyle w:val="Hyperlink"/>
          </w:rPr>
          <w:t>a</w:t>
        </w:r>
        <w:r w:rsidR="00D748D3" w:rsidRPr="00AA043B">
          <w:rPr>
            <w:rStyle w:val="Hyperlink"/>
          </w:rPr>
          <w:t>)</w:t>
        </w:r>
      </w:hyperlink>
      <w:r>
        <w:rPr>
          <w:rFonts w:ascii="SimSun" w:eastAsia="SimSun" w:hAnsi="SimSun" w:cs="SimSun" w:hint="eastAsia"/>
        </w:rPr>
        <w:t>和</w:t>
      </w:r>
      <w:hyperlink r:id="rId22" w:history="1">
        <w:r w:rsidR="00FD289A" w:rsidRPr="00AA043B">
          <w:rPr>
            <w:rStyle w:val="Hyperlink"/>
          </w:rPr>
          <w:t>Cg-19/</w:t>
        </w:r>
        <w:r w:rsidR="009E3172" w:rsidRPr="00AA043B">
          <w:rPr>
            <w:rStyle w:val="Hyperlink"/>
          </w:rPr>
          <w:t>INF</w:t>
        </w:r>
        <w:r w:rsidR="00FD289A" w:rsidRPr="00AA043B">
          <w:rPr>
            <w:rStyle w:val="Hyperlink"/>
          </w:rPr>
          <w:t>. 4.5(2b)</w:t>
        </w:r>
      </w:hyperlink>
      <w:r>
        <w:rPr>
          <w:rFonts w:ascii="SimSun" w:eastAsia="SimSun" w:hAnsi="SimSun" w:cs="SimSun" w:hint="eastAsia"/>
        </w:rPr>
        <w:t>，</w:t>
      </w:r>
    </w:p>
    <w:p w14:paraId="003A86B6" w14:textId="0BC0437D" w:rsidR="00677ADF" w:rsidRPr="00FB2EB7" w:rsidRDefault="00FB2EB7" w:rsidP="00FF1EED">
      <w:pPr>
        <w:pStyle w:val="WMOBodyText"/>
        <w:jc w:val="center"/>
        <w:outlineLvl w:val="2"/>
        <w:rPr>
          <w:rFonts w:ascii="Microsoft YaHei" w:eastAsia="Microsoft YaHei" w:hAnsi="Microsoft YaHei"/>
          <w:b/>
        </w:rPr>
      </w:pPr>
      <w:r w:rsidRPr="00FB2EB7">
        <w:rPr>
          <w:rFonts w:ascii="Microsoft YaHei" w:eastAsia="Microsoft YaHei" w:hAnsi="Microsoft YaHei" w:cs="SimSun" w:hint="eastAsia"/>
          <w:b/>
        </w:rPr>
        <w:t>平等、有效和包容性参与</w:t>
      </w:r>
    </w:p>
    <w:p w14:paraId="604EA232" w14:textId="2C720351" w:rsidR="00F677A4" w:rsidRPr="00AA043B" w:rsidRDefault="00FB2EB7" w:rsidP="00A80767">
      <w:pPr>
        <w:pStyle w:val="WMOBodyText"/>
        <w:rPr>
          <w:bCs/>
        </w:rPr>
      </w:pPr>
      <w:r w:rsidRPr="00E533DD">
        <w:rPr>
          <w:rFonts w:ascii="Microsoft YaHei" w:eastAsia="Microsoft YaHei" w:hAnsi="Microsoft YaHei" w:cs="SimSun" w:hint="eastAsia"/>
          <w:b/>
        </w:rPr>
        <w:t>考虑到</w:t>
      </w:r>
      <w:r>
        <w:rPr>
          <w:rFonts w:ascii="SimSun" w:eastAsia="SimSun" w:hAnsi="SimSun" w:cs="SimSun" w:hint="eastAsia"/>
          <w:bCs/>
        </w:rPr>
        <w:t>忆及</w:t>
      </w:r>
      <w:r w:rsidR="006475C5">
        <w:rPr>
          <w:rFonts w:ascii="SimSun" w:eastAsia="SimSun" w:hAnsi="SimSun" w:cs="SimSun" w:hint="eastAsia"/>
          <w:bCs/>
        </w:rPr>
        <w:t>第</w:t>
      </w:r>
      <w:r w:rsidR="00106DC7" w:rsidRPr="00AA043B">
        <w:rPr>
          <w:bCs/>
        </w:rPr>
        <w:t>(1)</w:t>
      </w:r>
      <w:r>
        <w:rPr>
          <w:rFonts w:ascii="SimSun" w:eastAsia="SimSun" w:hAnsi="SimSun" w:cs="SimSun" w:hint="eastAsia"/>
          <w:bCs/>
        </w:rPr>
        <w:t>、</w:t>
      </w:r>
      <w:r w:rsidR="00106DC7" w:rsidRPr="00AA043B">
        <w:rPr>
          <w:bCs/>
        </w:rPr>
        <w:t>(2)</w:t>
      </w:r>
      <w:r>
        <w:rPr>
          <w:rFonts w:ascii="SimSun" w:eastAsia="SimSun" w:hAnsi="SimSun" w:cs="SimSun" w:hint="eastAsia"/>
          <w:bCs/>
        </w:rPr>
        <w:t>和</w:t>
      </w:r>
      <w:r w:rsidR="00106DC7" w:rsidRPr="00AA043B">
        <w:rPr>
          <w:bCs/>
        </w:rPr>
        <w:t>(3)</w:t>
      </w:r>
      <w:r w:rsidR="008D6BF8">
        <w:rPr>
          <w:rFonts w:ascii="SimSun" w:eastAsia="SimSun" w:hAnsi="SimSun" w:cs="SimSun" w:hint="eastAsia"/>
          <w:bCs/>
        </w:rPr>
        <w:t>项</w:t>
      </w:r>
      <w:r>
        <w:rPr>
          <w:rFonts w:ascii="SimSun" w:eastAsia="SimSun" w:hAnsi="SimSun" w:cs="SimSun" w:hint="eastAsia"/>
          <w:bCs/>
        </w:rPr>
        <w:t>，</w:t>
      </w:r>
    </w:p>
    <w:p w14:paraId="43B14D34" w14:textId="648601F1" w:rsidR="00B9534B" w:rsidRPr="00AA043B" w:rsidRDefault="00FB2EB7" w:rsidP="00CC6DEB">
      <w:pPr>
        <w:pStyle w:val="WMOBodyText"/>
        <w:rPr>
          <w:bCs/>
        </w:rPr>
      </w:pPr>
      <w:r w:rsidRPr="00E533DD">
        <w:rPr>
          <w:rFonts w:ascii="Microsoft YaHei" w:eastAsia="Microsoft YaHei" w:hAnsi="Microsoft YaHei" w:cs="SimSun" w:hint="eastAsia"/>
          <w:b/>
        </w:rPr>
        <w:t>决定</w:t>
      </w:r>
      <w:r w:rsidRPr="00FB2EB7">
        <w:rPr>
          <w:rFonts w:ascii="SimSun" w:eastAsia="SimSun" w:hAnsi="SimSun" w:cs="SimSun" w:hint="eastAsia"/>
          <w:bCs/>
        </w:rPr>
        <w:t>应通过修订程序、良好做法和支持措施等相结合的方式来实现会员参与技术委员会中的权利，以确保发展中国家的专家参与其中并做出积极贡献</w:t>
      </w:r>
      <w:r w:rsidR="008B4D93">
        <w:rPr>
          <w:rFonts w:ascii="SimSun" w:eastAsia="SimSun" w:hAnsi="SimSun" w:cs="SimSun" w:hint="eastAsia"/>
          <w:bCs/>
        </w:rPr>
        <w:t>以及</w:t>
      </w:r>
      <w:r w:rsidR="00F75A13">
        <w:rPr>
          <w:rFonts w:ascii="SimSun" w:eastAsia="SimSun" w:hAnsi="SimSun" w:cs="SimSun" w:hint="eastAsia"/>
          <w:bCs/>
        </w:rPr>
        <w:t>适当的性别平衡</w:t>
      </w:r>
      <w:del w:id="23" w:author="Fengqi LI" w:date="2023-06-06T10:58:00Z">
        <w:r w:rsidR="00F75A13" w:rsidRPr="00F75A13" w:rsidDel="0054718E">
          <w:rPr>
            <w:rFonts w:ascii="SimSun" w:eastAsia="SimSun" w:hAnsi="SimSun" w:cs="SimSun" w:hint="eastAsia"/>
            <w:bCs/>
            <w:i/>
            <w:iCs/>
            <w:lang w:eastAsia="zh-CN"/>
          </w:rPr>
          <w:delText>[美国</w:delText>
        </w:r>
        <w:r w:rsidR="00F75A13" w:rsidRPr="00F75A13" w:rsidDel="0054718E">
          <w:rPr>
            <w:rFonts w:ascii="SimSun" w:eastAsia="SimSun" w:hAnsi="SimSun" w:cs="SimSun"/>
            <w:bCs/>
            <w:i/>
            <w:iCs/>
            <w:lang w:eastAsia="zh-CN"/>
          </w:rPr>
          <w:delText>]</w:delText>
        </w:r>
      </w:del>
      <w:r w:rsidRPr="00FB2EB7">
        <w:rPr>
          <w:rFonts w:ascii="SimSun" w:eastAsia="SimSun" w:hAnsi="SimSun" w:cs="SimSun" w:hint="eastAsia"/>
          <w:bCs/>
        </w:rPr>
        <w:t>，包括但不限于：</w:t>
      </w:r>
      <w:r w:rsidR="003B691F" w:rsidRPr="00AA043B">
        <w:rPr>
          <w:bCs/>
        </w:rPr>
        <w:t xml:space="preserve"> </w:t>
      </w:r>
    </w:p>
    <w:p w14:paraId="03EBA17B" w14:textId="2B7378D5" w:rsidR="00B9534B" w:rsidRPr="00AA043B" w:rsidRDefault="003B691F" w:rsidP="007B2D41">
      <w:pPr>
        <w:pStyle w:val="WMOIndent1"/>
        <w:rPr>
          <w:bCs/>
        </w:rPr>
      </w:pPr>
      <w:r w:rsidRPr="00AA043B">
        <w:rPr>
          <w:bCs/>
        </w:rPr>
        <w:t>(</w:t>
      </w:r>
      <w:r w:rsidR="00B9534B" w:rsidRPr="00AA043B">
        <w:rPr>
          <w:bCs/>
        </w:rPr>
        <w:t>1</w:t>
      </w:r>
      <w:r w:rsidRPr="00AA043B">
        <w:rPr>
          <w:bCs/>
        </w:rPr>
        <w:t>)</w:t>
      </w:r>
      <w:r w:rsidR="00B9534B" w:rsidRPr="00AA043B">
        <w:rPr>
          <w:bCs/>
        </w:rPr>
        <w:tab/>
      </w:r>
      <w:r w:rsidR="00EB5752" w:rsidRPr="00EB5752">
        <w:rPr>
          <w:rFonts w:ascii="SimSun" w:eastAsia="SimSun" w:hAnsi="SimSun" w:cs="SimSun" w:hint="eastAsia"/>
          <w:bCs/>
        </w:rPr>
        <w:t>规定官员应来自不同区域，并考虑到会员的不同发展水平</w:t>
      </w:r>
      <w:r w:rsidR="004B2340">
        <w:rPr>
          <w:rFonts w:ascii="SimSun" w:eastAsia="SimSun" w:hAnsi="SimSun" w:cs="SimSun" w:hint="eastAsia"/>
          <w:bCs/>
        </w:rPr>
        <w:t>以及确保适当的性别平衡</w:t>
      </w:r>
      <w:del w:id="24" w:author="Fengqi LI" w:date="2023-06-06T10:58:00Z">
        <w:r w:rsidR="004B2340" w:rsidRPr="00F75A13" w:rsidDel="0054718E">
          <w:rPr>
            <w:rFonts w:ascii="SimSun" w:eastAsia="SimSun" w:hAnsi="SimSun" w:cs="SimSun" w:hint="eastAsia"/>
            <w:bCs/>
            <w:i/>
            <w:iCs/>
            <w:lang w:eastAsia="zh-CN"/>
          </w:rPr>
          <w:delText>[美国</w:delText>
        </w:r>
        <w:r w:rsidR="004B2340" w:rsidRPr="00F75A13" w:rsidDel="0054718E">
          <w:rPr>
            <w:rFonts w:ascii="SimSun" w:eastAsia="SimSun" w:hAnsi="SimSun" w:cs="SimSun"/>
            <w:bCs/>
            <w:i/>
            <w:iCs/>
            <w:lang w:eastAsia="zh-CN"/>
          </w:rPr>
          <w:delText>]</w:delText>
        </w:r>
      </w:del>
      <w:r w:rsidR="00EB5752" w:rsidRPr="00EB5752">
        <w:rPr>
          <w:rFonts w:ascii="SimSun" w:eastAsia="SimSun" w:hAnsi="SimSun" w:cs="SimSun" w:hint="eastAsia"/>
          <w:bCs/>
        </w:rPr>
        <w:t>；</w:t>
      </w:r>
      <w:r w:rsidRPr="00AA043B">
        <w:rPr>
          <w:bCs/>
        </w:rPr>
        <w:t xml:space="preserve"> </w:t>
      </w:r>
    </w:p>
    <w:p w14:paraId="019E9A25" w14:textId="6B6A38A3" w:rsidR="00B9534B" w:rsidRPr="00AA043B" w:rsidRDefault="003B691F" w:rsidP="007B2D41">
      <w:pPr>
        <w:pStyle w:val="WMOIndent1"/>
        <w:rPr>
          <w:bCs/>
        </w:rPr>
      </w:pPr>
      <w:r w:rsidRPr="00AA043B">
        <w:rPr>
          <w:bCs/>
        </w:rPr>
        <w:t>(</w:t>
      </w:r>
      <w:r w:rsidR="00B9534B" w:rsidRPr="00AA043B">
        <w:rPr>
          <w:bCs/>
        </w:rPr>
        <w:t>2</w:t>
      </w:r>
      <w:r w:rsidRPr="00AA043B">
        <w:rPr>
          <w:bCs/>
        </w:rPr>
        <w:t>)</w:t>
      </w:r>
      <w:r w:rsidR="00B9534B" w:rsidRPr="00AA043B">
        <w:rPr>
          <w:bCs/>
        </w:rPr>
        <w:tab/>
      </w:r>
      <w:r w:rsidR="001F2403">
        <w:rPr>
          <w:rFonts w:ascii="SimSun" w:eastAsia="SimSun" w:hAnsi="SimSun" w:cs="SimSun" w:hint="eastAsia"/>
          <w:bCs/>
        </w:rPr>
        <w:t>为</w:t>
      </w:r>
      <w:r w:rsidR="008616CD" w:rsidRPr="008616CD">
        <w:rPr>
          <w:rFonts w:ascii="SimSun" w:eastAsia="SimSun" w:hAnsi="SimSun" w:cs="SimSun" w:hint="eastAsia"/>
          <w:bCs/>
        </w:rPr>
        <w:t>每个附属机构</w:t>
      </w:r>
      <w:r w:rsidR="001F2403">
        <w:rPr>
          <w:rFonts w:ascii="SimSun" w:eastAsia="SimSun" w:hAnsi="SimSun" w:cs="SimSun" w:hint="eastAsia"/>
          <w:bCs/>
        </w:rPr>
        <w:t>确定</w:t>
      </w:r>
      <w:r w:rsidR="008616CD" w:rsidRPr="008616CD">
        <w:rPr>
          <w:rFonts w:ascii="SimSun" w:eastAsia="SimSun" w:hAnsi="SimSun" w:cs="SimSun" w:hint="eastAsia"/>
          <w:bCs/>
        </w:rPr>
        <w:t>每个区域选出的</w:t>
      </w:r>
      <w:r w:rsidR="00C02A0A">
        <w:rPr>
          <w:rFonts w:ascii="SimSun" w:eastAsia="SimSun" w:hAnsi="SimSun" w:cs="SimSun" w:hint="eastAsia"/>
          <w:bCs/>
        </w:rPr>
        <w:t>最低</w:t>
      </w:r>
      <w:r w:rsidR="008616CD" w:rsidRPr="008616CD">
        <w:rPr>
          <w:rFonts w:ascii="SimSun" w:eastAsia="SimSun" w:hAnsi="SimSun" w:cs="SimSun" w:hint="eastAsia"/>
          <w:bCs/>
        </w:rPr>
        <w:t>专家人数，</w:t>
      </w:r>
      <w:r w:rsidR="001F2403">
        <w:rPr>
          <w:rFonts w:ascii="SimSun" w:eastAsia="SimSun" w:hAnsi="SimSun" w:cs="SimSun" w:hint="eastAsia"/>
          <w:bCs/>
        </w:rPr>
        <w:t>并</w:t>
      </w:r>
      <w:r w:rsidR="008616CD" w:rsidRPr="008616CD">
        <w:rPr>
          <w:rFonts w:ascii="SimSun" w:eastAsia="SimSun" w:hAnsi="SimSun" w:cs="SimSun" w:hint="eastAsia"/>
          <w:bCs/>
        </w:rPr>
        <w:t>代表不同技术能力水平，</w:t>
      </w:r>
      <w:r w:rsidR="001F2403">
        <w:rPr>
          <w:rFonts w:ascii="SimSun" w:eastAsia="SimSun" w:hAnsi="SimSun" w:cs="SimSun" w:hint="eastAsia"/>
          <w:bCs/>
        </w:rPr>
        <w:t>以及</w:t>
      </w:r>
      <w:r w:rsidR="008616CD" w:rsidRPr="008616CD">
        <w:rPr>
          <w:rFonts w:ascii="SimSun" w:eastAsia="SimSun" w:hAnsi="SimSun" w:cs="SimSun" w:hint="eastAsia"/>
          <w:bCs/>
        </w:rPr>
        <w:t>确保联合主席由来自发达</w:t>
      </w:r>
      <w:r w:rsidR="001F2403">
        <w:rPr>
          <w:rFonts w:ascii="SimSun" w:eastAsia="SimSun" w:hAnsi="SimSun" w:cs="SimSun" w:hint="eastAsia"/>
          <w:bCs/>
        </w:rPr>
        <w:t>会员</w:t>
      </w:r>
      <w:r w:rsidR="008616CD" w:rsidRPr="008616CD">
        <w:rPr>
          <w:rFonts w:ascii="SimSun" w:eastAsia="SimSun" w:hAnsi="SimSun" w:cs="SimSun" w:hint="eastAsia"/>
          <w:bCs/>
        </w:rPr>
        <w:t>和发展中</w:t>
      </w:r>
      <w:r w:rsidR="001F2403">
        <w:rPr>
          <w:rFonts w:ascii="SimSun" w:eastAsia="SimSun" w:hAnsi="SimSun" w:cs="SimSun" w:hint="eastAsia"/>
          <w:bCs/>
        </w:rPr>
        <w:t>会员</w:t>
      </w:r>
      <w:r w:rsidR="008616CD" w:rsidRPr="008616CD">
        <w:rPr>
          <w:rFonts w:ascii="SimSun" w:eastAsia="SimSun" w:hAnsi="SimSun" w:cs="SimSun" w:hint="eastAsia"/>
          <w:bCs/>
        </w:rPr>
        <w:t>的个人组成；</w:t>
      </w:r>
      <w:r w:rsidR="00DE457F" w:rsidRPr="00AA043B">
        <w:rPr>
          <w:bCs/>
        </w:rPr>
        <w:t xml:space="preserve"> </w:t>
      </w:r>
    </w:p>
    <w:p w14:paraId="3C8C223B" w14:textId="1825FC41" w:rsidR="008A68CB" w:rsidRDefault="00DE457F" w:rsidP="007B2D41">
      <w:pPr>
        <w:pStyle w:val="WMOIndent1"/>
        <w:rPr>
          <w:ins w:id="25" w:author="Fengqi LI" w:date="2023-06-06T10:59:00Z"/>
          <w:rFonts w:ascii="SimSun" w:eastAsiaTheme="minorEastAsia" w:hAnsi="SimSun" w:cs="SimSun"/>
          <w:bCs/>
        </w:rPr>
      </w:pPr>
      <w:r w:rsidRPr="00AA043B">
        <w:rPr>
          <w:bCs/>
        </w:rPr>
        <w:lastRenderedPageBreak/>
        <w:t>(</w:t>
      </w:r>
      <w:r w:rsidR="00B9534B" w:rsidRPr="00AA043B">
        <w:rPr>
          <w:bCs/>
        </w:rPr>
        <w:t>3</w:t>
      </w:r>
      <w:r w:rsidRPr="00AA043B">
        <w:rPr>
          <w:bCs/>
        </w:rPr>
        <w:t>)</w:t>
      </w:r>
      <w:r w:rsidR="00B9534B" w:rsidRPr="00AA043B">
        <w:rPr>
          <w:bCs/>
        </w:rPr>
        <w:tab/>
      </w:r>
      <w:r w:rsidR="000B2C8E" w:rsidRPr="000B2C8E">
        <w:rPr>
          <w:rFonts w:ascii="SimSun" w:eastAsia="SimSun" w:hAnsi="SimSun" w:cs="SimSun" w:hint="eastAsia"/>
          <w:bCs/>
        </w:rPr>
        <w:t>在执行理事会根据</w:t>
      </w:r>
      <w:hyperlink r:id="rId23" w:anchor="page=42" w:history="1">
        <w:r w:rsidR="000B2C8E" w:rsidRPr="000B2C8E">
          <w:rPr>
            <w:rStyle w:val="Hyperlink"/>
            <w:rFonts w:ascii="SimSun" w:eastAsia="SimSun" w:hAnsi="SimSun" w:cs="SimSun" w:hint="eastAsia"/>
            <w:bCs/>
          </w:rPr>
          <w:t>总则第</w:t>
        </w:r>
        <w:r w:rsidR="000B2C8E" w:rsidRPr="000B2C8E">
          <w:rPr>
            <w:rStyle w:val="Hyperlink"/>
            <w:bCs/>
          </w:rPr>
          <w:t>31</w:t>
        </w:r>
        <w:r w:rsidR="000B2C8E" w:rsidRPr="000B2C8E">
          <w:rPr>
            <w:rStyle w:val="Hyperlink"/>
            <w:rFonts w:ascii="SimSun" w:eastAsia="SimSun" w:hAnsi="SimSun" w:cs="SimSun" w:hint="eastAsia"/>
            <w:bCs/>
          </w:rPr>
          <w:t>条</w:t>
        </w:r>
      </w:hyperlink>
      <w:r w:rsidR="000B2C8E" w:rsidRPr="000B2C8E">
        <w:rPr>
          <w:rFonts w:ascii="SimSun" w:eastAsia="SimSun" w:hAnsi="SimSun" w:cs="SimSun" w:hint="eastAsia"/>
          <w:bCs/>
        </w:rPr>
        <w:t>提供的资源范围内，除核心专家外，</w:t>
      </w:r>
      <w:r w:rsidR="00D83C8F" w:rsidRPr="000B2C8E">
        <w:rPr>
          <w:rFonts w:ascii="SimSun" w:eastAsia="SimSun" w:hAnsi="SimSun" w:cs="SimSun" w:hint="eastAsia"/>
          <w:bCs/>
        </w:rPr>
        <w:t>通过虚拟方式或</w:t>
      </w:r>
      <w:r w:rsidR="00D83C8F">
        <w:rPr>
          <w:rFonts w:ascii="SimSun" w:eastAsia="SimSun" w:hAnsi="SimSun" w:cs="SimSun" w:hint="eastAsia"/>
          <w:bCs/>
        </w:rPr>
        <w:t>到场</w:t>
      </w:r>
      <w:r w:rsidR="00D83C8F" w:rsidRPr="000B2C8E">
        <w:rPr>
          <w:rFonts w:ascii="SimSun" w:eastAsia="SimSun" w:hAnsi="SimSun" w:cs="SimSun" w:hint="eastAsia"/>
          <w:bCs/>
        </w:rPr>
        <w:t>出席</w:t>
      </w:r>
      <w:r w:rsidR="00D83C8F">
        <w:rPr>
          <w:rFonts w:ascii="SimSun" w:eastAsia="SimSun" w:hAnsi="SimSun" w:cs="SimSun" w:hint="eastAsia"/>
          <w:bCs/>
        </w:rPr>
        <w:t>等形式，</w:t>
      </w:r>
      <w:r w:rsidR="000B2C8E" w:rsidRPr="000B2C8E">
        <w:rPr>
          <w:rFonts w:ascii="SimSun" w:eastAsia="SimSun" w:hAnsi="SimSun" w:cs="SimSun" w:hint="eastAsia"/>
          <w:bCs/>
        </w:rPr>
        <w:t>将参加附属机构届会的人员扩大到</w:t>
      </w:r>
      <w:r w:rsidR="00D83C8F">
        <w:rPr>
          <w:rFonts w:ascii="SimSun" w:eastAsia="SimSun" w:hAnsi="SimSun" w:cs="SimSun" w:hint="eastAsia"/>
          <w:bCs/>
        </w:rPr>
        <w:t>助理</w:t>
      </w:r>
      <w:r w:rsidR="000B2C8E" w:rsidRPr="000B2C8E">
        <w:rPr>
          <w:rFonts w:ascii="SimSun" w:eastAsia="SimSun" w:hAnsi="SimSun" w:cs="SimSun" w:hint="eastAsia"/>
          <w:bCs/>
        </w:rPr>
        <w:t>专家；</w:t>
      </w:r>
    </w:p>
    <w:p w14:paraId="0DD7B632" w14:textId="0828B02D" w:rsidR="002C16A4" w:rsidRPr="002C16A4" w:rsidRDefault="002C16A4" w:rsidP="007B2D41">
      <w:pPr>
        <w:pStyle w:val="WMOIndent1"/>
        <w:rPr>
          <w:rFonts w:eastAsiaTheme="minorEastAsia" w:hint="eastAsia"/>
          <w:bCs/>
        </w:rPr>
      </w:pPr>
      <w:ins w:id="26" w:author="Fengqi LI" w:date="2023-06-06T10:59:00Z">
        <w:r w:rsidRPr="002C16A4">
          <w:rPr>
            <w:rFonts w:eastAsiaTheme="minorEastAsia"/>
            <w:bCs/>
          </w:rPr>
          <w:t xml:space="preserve">(4) </w:t>
        </w:r>
        <w:r>
          <w:rPr>
            <w:rFonts w:eastAsiaTheme="minorEastAsia"/>
            <w:bCs/>
          </w:rPr>
          <w:tab/>
        </w:r>
        <w:r w:rsidRPr="002C16A4">
          <w:rPr>
            <w:rFonts w:ascii="SimSun" w:eastAsia="SimSun" w:hAnsi="SimSun" w:hint="eastAsia"/>
            <w:bCs/>
          </w:rPr>
          <w:t>继续加强在</w:t>
        </w:r>
      </w:ins>
      <w:ins w:id="27" w:author="Fengqi LI" w:date="2023-06-06T11:00:00Z">
        <w:r w:rsidR="00D21AE9" w:rsidRPr="00F13691">
          <w:rPr>
            <w:rFonts w:eastAsia="SimSun"/>
            <w:bCs/>
            <w:lang w:eastAsia="zh-CN"/>
          </w:rPr>
          <w:t>WMO</w:t>
        </w:r>
        <w:r w:rsidR="00D21AE9">
          <w:rPr>
            <w:rFonts w:ascii="SimSun" w:eastAsia="SimSun" w:hAnsi="SimSun" w:hint="eastAsia"/>
            <w:bCs/>
          </w:rPr>
          <w:t>各</w:t>
        </w:r>
      </w:ins>
      <w:ins w:id="28" w:author="Fengqi LI" w:date="2023-06-06T10:59:00Z">
        <w:r w:rsidRPr="002C16A4">
          <w:rPr>
            <w:rFonts w:ascii="SimSun" w:eastAsia="SimSun" w:hAnsi="SimSun" w:hint="eastAsia"/>
            <w:bCs/>
          </w:rPr>
          <w:t>机构中使用包容性（所有人机会平等）领导做法；</w:t>
        </w:r>
        <w:r w:rsidRPr="00D21AE9">
          <w:rPr>
            <w:rFonts w:ascii="SimSun" w:eastAsia="SimSun" w:hAnsi="SimSun"/>
            <w:bCs/>
            <w:i/>
            <w:iCs/>
          </w:rPr>
          <w:t>[</w:t>
        </w:r>
        <w:r w:rsidRPr="00D21AE9">
          <w:rPr>
            <w:rFonts w:ascii="SimSun" w:eastAsia="SimSun" w:hAnsi="SimSun" w:hint="eastAsia"/>
            <w:bCs/>
            <w:i/>
            <w:iCs/>
          </w:rPr>
          <w:t>爱尔兰、坦桑尼亚、</w:t>
        </w:r>
        <w:r w:rsidRPr="00D21AE9">
          <w:rPr>
            <w:rFonts w:eastAsiaTheme="minorEastAsia"/>
            <w:bCs/>
            <w:i/>
            <w:iCs/>
          </w:rPr>
          <w:t>P-SERCOM]</w:t>
        </w:r>
      </w:ins>
    </w:p>
    <w:p w14:paraId="670A1264" w14:textId="0855FEE4" w:rsidR="00D75B11" w:rsidRPr="00AA043B" w:rsidRDefault="00EE4116" w:rsidP="00395EDD">
      <w:pPr>
        <w:pStyle w:val="WMOBodyText"/>
        <w:rPr>
          <w:bCs/>
        </w:rPr>
      </w:pPr>
      <w:r w:rsidRPr="00E533DD">
        <w:rPr>
          <w:rFonts w:ascii="Microsoft YaHei" w:eastAsia="Microsoft YaHei" w:hAnsi="Microsoft YaHei" w:cs="SimSun" w:hint="eastAsia"/>
          <w:b/>
        </w:rPr>
        <w:t>核准</w:t>
      </w:r>
      <w:hyperlink r:id="rId24" w:history="1">
        <w:r w:rsidRPr="00AA043B">
          <w:rPr>
            <w:rStyle w:val="Hyperlink"/>
          </w:rPr>
          <w:t>Cg-19/INF. 4.5(2a)</w:t>
        </w:r>
      </w:hyperlink>
      <w:r w:rsidRPr="00EE4116">
        <w:rPr>
          <w:rFonts w:ascii="SimSun" w:eastAsia="SimSun" w:hAnsi="SimSun" w:cs="SimSun" w:hint="eastAsia"/>
          <w:bCs/>
        </w:rPr>
        <w:t>文件中提供的指导意见，即修订程序以确保区域多样性和扩大技术委员会联合副主席办公室的代表职能，从而避免主席办公室职能</w:t>
      </w:r>
      <w:r w:rsidR="00097C2A">
        <w:rPr>
          <w:rFonts w:ascii="SimSun" w:eastAsia="SimSun" w:hAnsi="SimSun" w:cs="SimSun" w:hint="eastAsia"/>
          <w:bCs/>
        </w:rPr>
        <w:t>堆积</w:t>
      </w:r>
      <w:r w:rsidRPr="00EE4116">
        <w:rPr>
          <w:rFonts w:ascii="SimSun" w:eastAsia="SimSun" w:hAnsi="SimSun" w:cs="SimSun" w:hint="eastAsia"/>
          <w:bCs/>
        </w:rPr>
        <w:t>；</w:t>
      </w:r>
    </w:p>
    <w:p w14:paraId="08706D49" w14:textId="2BF3718F" w:rsidR="008A68CB" w:rsidRPr="00AA043B" w:rsidRDefault="00EE4116" w:rsidP="00435719">
      <w:pPr>
        <w:pStyle w:val="WMOBodyText"/>
        <w:rPr>
          <w:bCs/>
        </w:rPr>
      </w:pPr>
      <w:r w:rsidRPr="00E533DD">
        <w:rPr>
          <w:rFonts w:ascii="Microsoft YaHei" w:eastAsia="Microsoft YaHei" w:hAnsi="Microsoft YaHei" w:cs="SimSun" w:hint="eastAsia"/>
          <w:b/>
        </w:rPr>
        <w:t>要求：</w:t>
      </w:r>
    </w:p>
    <w:p w14:paraId="5C1D2CA9" w14:textId="4F994BB5" w:rsidR="008A68CB" w:rsidRPr="00AA043B" w:rsidRDefault="008A68CB" w:rsidP="00842369">
      <w:pPr>
        <w:pStyle w:val="WMOIndent1"/>
        <w:rPr>
          <w:bCs/>
          <w:lang w:eastAsia="zh-CN"/>
        </w:rPr>
      </w:pPr>
      <w:r w:rsidRPr="00AA043B">
        <w:rPr>
          <w:bCs/>
        </w:rPr>
        <w:t>(1)</w:t>
      </w:r>
      <w:r w:rsidRPr="00AA043B">
        <w:rPr>
          <w:bCs/>
        </w:rPr>
        <w:tab/>
      </w:r>
      <w:r w:rsidR="008D6BF8" w:rsidRPr="008D6BF8">
        <w:rPr>
          <w:rFonts w:ascii="SimSun" w:eastAsia="SimSun" w:hAnsi="SimSun" w:cs="SimSun" w:hint="eastAsia"/>
          <w:bCs/>
        </w:rPr>
        <w:t>执行理事会按照建议修订技术委员会的议事规则，以促进技术委员会领导职位在区域、性别和发展层面的代表性更加平衡</w:t>
      </w:r>
      <w:r w:rsidR="00D56066">
        <w:rPr>
          <w:rFonts w:ascii="SimSun" w:eastAsia="SimSun" w:hAnsi="SimSun" w:cs="SimSun" w:hint="eastAsia"/>
          <w:bCs/>
        </w:rPr>
        <w:t>并促进性别平等</w:t>
      </w:r>
      <w:r w:rsidR="008D6BF8" w:rsidRPr="008D6BF8">
        <w:rPr>
          <w:rFonts w:ascii="SimSun" w:eastAsia="SimSun" w:hAnsi="SimSun" w:cs="SimSun" w:hint="eastAsia"/>
          <w:bCs/>
        </w:rPr>
        <w:t>；</w:t>
      </w:r>
      <w:del w:id="29" w:author="Fengqi LI" w:date="2023-06-06T11:01:00Z">
        <w:r w:rsidR="00E464CE" w:rsidRPr="00E464CE" w:rsidDel="003029D4">
          <w:rPr>
            <w:rFonts w:ascii="SimSun" w:eastAsia="SimSun" w:hAnsi="SimSun" w:cs="SimSun" w:hint="eastAsia"/>
            <w:bCs/>
            <w:i/>
            <w:iCs/>
            <w:lang w:eastAsia="zh-CN"/>
          </w:rPr>
          <w:delText>[西班牙</w:delText>
        </w:r>
        <w:r w:rsidR="00E464CE" w:rsidRPr="00E464CE" w:rsidDel="003029D4">
          <w:rPr>
            <w:rFonts w:ascii="SimSun" w:eastAsia="SimSun" w:hAnsi="SimSun" w:cs="SimSun"/>
            <w:bCs/>
            <w:i/>
            <w:iCs/>
            <w:lang w:eastAsia="zh-CN"/>
          </w:rPr>
          <w:delText>]</w:delText>
        </w:r>
      </w:del>
    </w:p>
    <w:p w14:paraId="66473080" w14:textId="57318009" w:rsidR="007C540E" w:rsidRPr="00AA043B" w:rsidRDefault="007C540E" w:rsidP="00842369">
      <w:pPr>
        <w:pStyle w:val="WMOIndent1"/>
        <w:rPr>
          <w:bCs/>
        </w:rPr>
      </w:pPr>
      <w:r w:rsidRPr="00AA043B">
        <w:rPr>
          <w:bCs/>
        </w:rPr>
        <w:t>(2)</w:t>
      </w:r>
      <w:r w:rsidRPr="00AA043B">
        <w:rPr>
          <w:bCs/>
        </w:rPr>
        <w:tab/>
      </w:r>
      <w:r w:rsidR="007B2E2A" w:rsidRPr="007B2E2A">
        <w:rPr>
          <w:rFonts w:ascii="SimSun" w:eastAsia="SimSun" w:hAnsi="SimSun" w:cs="SimSun" w:hint="eastAsia"/>
          <w:bCs/>
        </w:rPr>
        <w:t>各技术委员会按照</w:t>
      </w:r>
      <w:hyperlink r:id="rId25" w:history="1">
        <w:r w:rsidR="007B2E2A" w:rsidRPr="00AA043B">
          <w:rPr>
            <w:rStyle w:val="Hyperlink"/>
          </w:rPr>
          <w:t>Cg-19/INF. 4.5(2a)</w:t>
        </w:r>
      </w:hyperlink>
      <w:r w:rsidR="007B2E2A" w:rsidRPr="007B2E2A">
        <w:rPr>
          <w:rFonts w:ascii="SimSun" w:eastAsia="SimSun" w:hAnsi="SimSun" w:cs="SimSun" w:hint="eastAsia"/>
          <w:bCs/>
        </w:rPr>
        <w:t>文件所载指导意见采用良好做法，促进和推动在其附属机构和活动中领导层和技术专家在区域、性别和发展层面的均衡代表性</w:t>
      </w:r>
      <w:r w:rsidR="00983EC7">
        <w:rPr>
          <w:rFonts w:ascii="SimSun" w:eastAsia="SimSun" w:hAnsi="SimSun" w:cs="SimSun" w:hint="eastAsia"/>
          <w:bCs/>
        </w:rPr>
        <w:t>并促进性别平等</w:t>
      </w:r>
      <w:del w:id="30" w:author="Fengqi LI" w:date="2023-06-06T11:01:00Z">
        <w:r w:rsidR="00983EC7" w:rsidRPr="00E464CE" w:rsidDel="003029D4">
          <w:rPr>
            <w:rFonts w:ascii="SimSun" w:eastAsia="SimSun" w:hAnsi="SimSun" w:cs="SimSun" w:hint="eastAsia"/>
            <w:bCs/>
            <w:i/>
            <w:iCs/>
            <w:lang w:eastAsia="zh-CN"/>
          </w:rPr>
          <w:delText>[西班牙</w:delText>
        </w:r>
        <w:r w:rsidR="00983EC7" w:rsidRPr="00E464CE" w:rsidDel="003029D4">
          <w:rPr>
            <w:rFonts w:ascii="SimSun" w:eastAsia="SimSun" w:hAnsi="SimSun" w:cs="SimSun"/>
            <w:bCs/>
            <w:i/>
            <w:iCs/>
            <w:lang w:eastAsia="zh-CN"/>
          </w:rPr>
          <w:delText>]</w:delText>
        </w:r>
      </w:del>
      <w:r w:rsidR="007B2E2A" w:rsidRPr="007B2E2A">
        <w:rPr>
          <w:rFonts w:ascii="SimSun" w:eastAsia="SimSun" w:hAnsi="SimSun" w:cs="SimSun" w:hint="eastAsia"/>
          <w:bCs/>
        </w:rPr>
        <w:t>；</w:t>
      </w:r>
    </w:p>
    <w:p w14:paraId="541C87EC" w14:textId="1C5764E5" w:rsidR="00582D90" w:rsidRPr="00AA043B" w:rsidRDefault="006475C5" w:rsidP="00901B0A">
      <w:pPr>
        <w:pStyle w:val="WMOBodyText"/>
        <w:rPr>
          <w:bCs/>
        </w:rPr>
      </w:pPr>
      <w:r w:rsidRPr="00E533DD">
        <w:rPr>
          <w:rFonts w:ascii="Microsoft YaHei" w:eastAsia="Microsoft YaHei" w:hAnsi="Microsoft YaHei" w:cs="SimSun" w:hint="eastAsia"/>
          <w:b/>
        </w:rPr>
        <w:t>敦促</w:t>
      </w:r>
      <w:r w:rsidRPr="006475C5">
        <w:rPr>
          <w:rFonts w:ascii="SimSun" w:eastAsia="SimSun" w:hAnsi="SimSun" w:cs="SimSun" w:hint="eastAsia"/>
          <w:bCs/>
        </w:rPr>
        <w:t>参与技术委员会的会议提交共同专家网的候选人的简介，以便从众多成员中挑选适当的专家；</w:t>
      </w:r>
    </w:p>
    <w:p w14:paraId="65975860" w14:textId="470AA7A0" w:rsidR="00743A34" w:rsidRPr="006475C5" w:rsidRDefault="006475C5" w:rsidP="00435719">
      <w:pPr>
        <w:pStyle w:val="WMOBodyText"/>
        <w:jc w:val="center"/>
        <w:outlineLvl w:val="2"/>
        <w:rPr>
          <w:rFonts w:ascii="Microsoft YaHei" w:eastAsia="Microsoft YaHei" w:hAnsi="Microsoft YaHei"/>
          <w:b/>
        </w:rPr>
      </w:pPr>
      <w:r w:rsidRPr="006475C5">
        <w:rPr>
          <w:rFonts w:ascii="Microsoft YaHei" w:eastAsia="Microsoft YaHei" w:hAnsi="Microsoft YaHei" w:cs="SimSun" w:hint="eastAsia"/>
          <w:b/>
        </w:rPr>
        <w:t>公开和透明的治理和决策</w:t>
      </w:r>
    </w:p>
    <w:p w14:paraId="7A264D70" w14:textId="204905D8" w:rsidR="00FF594C" w:rsidRPr="00AA043B" w:rsidRDefault="008D6BF8" w:rsidP="007416CC">
      <w:pPr>
        <w:pStyle w:val="WMOBodyText"/>
        <w:rPr>
          <w:bCs/>
        </w:rPr>
      </w:pPr>
      <w:r w:rsidRPr="00E533DD">
        <w:rPr>
          <w:rFonts w:ascii="Microsoft YaHei" w:eastAsia="Microsoft YaHei" w:hAnsi="Microsoft YaHei" w:cs="SimSun" w:hint="eastAsia"/>
          <w:b/>
          <w:bCs/>
        </w:rPr>
        <w:t>考虑到</w:t>
      </w:r>
      <w:r>
        <w:rPr>
          <w:rFonts w:ascii="SimSun" w:eastAsia="SimSun" w:hAnsi="SimSun" w:cs="SimSun" w:hint="eastAsia"/>
          <w:bCs/>
        </w:rPr>
        <w:t>忆及</w:t>
      </w:r>
      <w:r w:rsidR="006475C5">
        <w:rPr>
          <w:rFonts w:ascii="SimSun" w:eastAsia="SimSun" w:hAnsi="SimSun" w:cs="SimSun" w:hint="eastAsia"/>
          <w:bCs/>
        </w:rPr>
        <w:t>第</w:t>
      </w:r>
      <w:r w:rsidRPr="00AA043B">
        <w:rPr>
          <w:bCs/>
        </w:rPr>
        <w:t>(</w:t>
      </w:r>
      <w:r>
        <w:rPr>
          <w:bCs/>
        </w:rPr>
        <w:t>4</w:t>
      </w:r>
      <w:r w:rsidRPr="00AA043B">
        <w:rPr>
          <w:bCs/>
        </w:rPr>
        <w:t>)</w:t>
      </w:r>
      <w:r>
        <w:rPr>
          <w:rFonts w:ascii="SimSun" w:eastAsia="SimSun" w:hAnsi="SimSun" w:cs="SimSun" w:hint="eastAsia"/>
          <w:bCs/>
        </w:rPr>
        <w:t>、</w:t>
      </w:r>
      <w:r w:rsidRPr="00AA043B">
        <w:rPr>
          <w:bCs/>
        </w:rPr>
        <w:t>(</w:t>
      </w:r>
      <w:r>
        <w:rPr>
          <w:bCs/>
        </w:rPr>
        <w:t>5</w:t>
      </w:r>
      <w:r w:rsidRPr="00AA043B">
        <w:rPr>
          <w:bCs/>
        </w:rPr>
        <w:t>)</w:t>
      </w:r>
      <w:r>
        <w:rPr>
          <w:rFonts w:ascii="SimSun" w:eastAsia="SimSun" w:hAnsi="SimSun" w:cs="SimSun" w:hint="eastAsia"/>
          <w:bCs/>
        </w:rPr>
        <w:t>和</w:t>
      </w:r>
      <w:r w:rsidRPr="00AA043B">
        <w:rPr>
          <w:bCs/>
        </w:rPr>
        <w:t>(</w:t>
      </w:r>
      <w:r>
        <w:rPr>
          <w:bCs/>
        </w:rPr>
        <w:t>6</w:t>
      </w:r>
      <w:r w:rsidRPr="00AA043B">
        <w:rPr>
          <w:bCs/>
        </w:rPr>
        <w:t>)</w:t>
      </w:r>
      <w:r>
        <w:rPr>
          <w:rFonts w:ascii="SimSun" w:eastAsia="SimSun" w:hAnsi="SimSun" w:cs="SimSun" w:hint="eastAsia"/>
          <w:bCs/>
        </w:rPr>
        <w:t>项，</w:t>
      </w:r>
    </w:p>
    <w:p w14:paraId="2A75B77A" w14:textId="43F5660F" w:rsidR="00E53AA8" w:rsidRPr="00AA043B" w:rsidRDefault="008D6BF8" w:rsidP="00E533DD">
      <w:pPr>
        <w:pStyle w:val="WMOIndent1"/>
        <w:rPr>
          <w:bCs/>
        </w:rPr>
      </w:pPr>
      <w:r w:rsidRPr="00E533DD">
        <w:rPr>
          <w:rFonts w:ascii="Microsoft YaHei" w:eastAsia="Microsoft YaHei" w:hAnsi="Microsoft YaHei" w:cs="SimSun" w:hint="eastAsia"/>
          <w:b/>
          <w:bCs/>
        </w:rPr>
        <w:t>决定：</w:t>
      </w:r>
    </w:p>
    <w:p w14:paraId="010C8B7B" w14:textId="366324DE" w:rsidR="006748CD" w:rsidRPr="00AA043B" w:rsidRDefault="00E53AA8" w:rsidP="00E53AA8">
      <w:pPr>
        <w:pStyle w:val="WMOIndent1"/>
        <w:rPr>
          <w:bCs/>
        </w:rPr>
      </w:pPr>
      <w:r w:rsidRPr="00AA043B">
        <w:rPr>
          <w:bCs/>
        </w:rPr>
        <w:t>(1)</w:t>
      </w:r>
      <w:r w:rsidRPr="00AA043B">
        <w:rPr>
          <w:bCs/>
        </w:rPr>
        <w:tab/>
      </w:r>
      <w:r w:rsidR="005610B5" w:rsidRPr="005610B5">
        <w:rPr>
          <w:rFonts w:ascii="SimSun" w:eastAsia="SimSun" w:hAnsi="SimSun" w:cs="SimSun" w:hint="eastAsia"/>
          <w:bCs/>
        </w:rPr>
        <w:t>通过利用大会以前议定的机制和程序以及其他措施（</w:t>
      </w:r>
      <w:r w:rsidR="00FB773E">
        <w:rPr>
          <w:rFonts w:ascii="SimSun" w:eastAsia="SimSun" w:hAnsi="SimSun" w:cs="SimSun" w:hint="eastAsia"/>
          <w:bCs/>
        </w:rPr>
        <w:t>详见</w:t>
      </w:r>
      <w:hyperlink r:id="rId26" w:history="1">
        <w:r w:rsidR="005610B5" w:rsidRPr="00AA043B">
          <w:rPr>
            <w:rStyle w:val="Hyperlink"/>
            <w:bCs/>
          </w:rPr>
          <w:t>Cg-19/INF. 4.5(2a)</w:t>
        </w:r>
      </w:hyperlink>
      <w:r w:rsidR="005610B5" w:rsidRPr="005610B5">
        <w:rPr>
          <w:rFonts w:ascii="SimSun" w:eastAsia="SimSun" w:hAnsi="SimSun" w:cs="SimSun" w:hint="eastAsia"/>
          <w:bCs/>
        </w:rPr>
        <w:t>），可以进一步加强本组织公开和透明的治理和决策；</w:t>
      </w:r>
    </w:p>
    <w:p w14:paraId="594F9E16" w14:textId="2F216701" w:rsidR="00491B45" w:rsidRPr="00AA043B" w:rsidRDefault="00E53AA8" w:rsidP="000C655A">
      <w:pPr>
        <w:pStyle w:val="WMOIndent1"/>
        <w:rPr>
          <w:bCs/>
        </w:rPr>
      </w:pPr>
      <w:r w:rsidRPr="00AA043B">
        <w:rPr>
          <w:bCs/>
        </w:rPr>
        <w:t>(2)</w:t>
      </w:r>
      <w:r w:rsidRPr="00AA043B">
        <w:rPr>
          <w:bCs/>
        </w:rPr>
        <w:tab/>
      </w:r>
      <w:r w:rsidR="00155803" w:rsidRPr="00155803">
        <w:rPr>
          <w:rFonts w:ascii="SimSun" w:eastAsia="SimSun" w:hAnsi="SimSun" w:cs="SimSun" w:hint="eastAsia"/>
          <w:bCs/>
        </w:rPr>
        <w:t>由主席、三位副主席和秘书长组成的</w:t>
      </w:r>
      <w:r w:rsidR="00155803" w:rsidRPr="00155803">
        <w:rPr>
          <w:bCs/>
        </w:rPr>
        <w:t>WMO</w:t>
      </w:r>
      <w:r w:rsidR="00155803" w:rsidRPr="00155803">
        <w:rPr>
          <w:rFonts w:ascii="SimSun" w:eastAsia="SimSun" w:hAnsi="SimSun" w:cs="SimSun" w:hint="eastAsia"/>
          <w:bCs/>
        </w:rPr>
        <w:t>主席团应继续作为协商机制（如</w:t>
      </w:r>
      <w:r w:rsidR="00155803" w:rsidRPr="006416CE">
        <w:rPr>
          <w:rFonts w:eastAsia="SimSun" w:cs="SimSun"/>
          <w:bCs/>
        </w:rPr>
        <w:t>第十五次世界气象大会最终节略报告（</w:t>
      </w:r>
      <w:r w:rsidR="00155803" w:rsidRPr="006416CE">
        <w:rPr>
          <w:bCs/>
        </w:rPr>
        <w:t>WMO-No. 1026</w:t>
      </w:r>
      <w:r w:rsidR="00155803" w:rsidRPr="006416CE">
        <w:rPr>
          <w:rFonts w:eastAsia="SimSun" w:cs="SimSun"/>
          <w:bCs/>
        </w:rPr>
        <w:t>）</w:t>
      </w:r>
      <w:hyperlink r:id="rId27" w:anchor="page=282" w:history="1">
        <w:r w:rsidR="00155803" w:rsidRPr="006416CE">
          <w:rPr>
            <w:rStyle w:val="Hyperlink"/>
            <w:rFonts w:eastAsia="SimSun" w:cs="SimSun" w:hint="eastAsia"/>
            <w:bCs/>
          </w:rPr>
          <w:t>附件四</w:t>
        </w:r>
        <w:r w:rsidR="00155803" w:rsidRPr="00155803">
          <w:rPr>
            <w:rFonts w:ascii="SimSun" w:eastAsia="SimSun" w:hAnsi="SimSun" w:hint="eastAsia"/>
          </w:rPr>
          <w:t>的</w:t>
        </w:r>
      </w:hyperlink>
      <w:r w:rsidR="00155803" w:rsidRPr="00155803">
        <w:rPr>
          <w:rFonts w:ascii="SimSun" w:eastAsia="SimSun" w:hAnsi="SimSun" w:cs="SimSun" w:hint="eastAsia"/>
          <w:bCs/>
        </w:rPr>
        <w:t>规定），主要（但不</w:t>
      </w:r>
      <w:r w:rsidR="002F0059">
        <w:rPr>
          <w:rFonts w:ascii="SimSun" w:eastAsia="SimSun" w:hAnsi="SimSun" w:cs="SimSun" w:hint="eastAsia"/>
          <w:bCs/>
        </w:rPr>
        <w:t>仅仅</w:t>
      </w:r>
      <w:r w:rsidR="00155803" w:rsidRPr="00155803">
        <w:rPr>
          <w:rFonts w:ascii="SimSun" w:eastAsia="SimSun" w:hAnsi="SimSun" w:cs="SimSun" w:hint="eastAsia"/>
          <w:bCs/>
        </w:rPr>
        <w:t>）侧重于筹备执行理事会和大会的届会，以透明的方式运作，并将其审议情况</w:t>
      </w:r>
      <w:r w:rsidR="002F0059">
        <w:rPr>
          <w:rFonts w:ascii="SimSun" w:eastAsia="SimSun" w:hAnsi="SimSun" w:cs="SimSun" w:hint="eastAsia"/>
          <w:bCs/>
        </w:rPr>
        <w:t>向</w:t>
      </w:r>
      <w:r w:rsidR="00155803" w:rsidRPr="00155803">
        <w:rPr>
          <w:rFonts w:ascii="SimSun" w:eastAsia="SimSun" w:hAnsi="SimSun" w:cs="SimSun" w:hint="eastAsia"/>
          <w:bCs/>
        </w:rPr>
        <w:t>会员</w:t>
      </w:r>
      <w:r w:rsidR="002F0059" w:rsidRPr="00155803">
        <w:rPr>
          <w:rFonts w:ascii="SimSun" w:eastAsia="SimSun" w:hAnsi="SimSun" w:cs="SimSun" w:hint="eastAsia"/>
          <w:bCs/>
        </w:rPr>
        <w:t>通报</w:t>
      </w:r>
      <w:r w:rsidR="00155803" w:rsidRPr="00155803">
        <w:rPr>
          <w:rFonts w:ascii="SimSun" w:eastAsia="SimSun" w:hAnsi="SimSun" w:cs="SimSun" w:hint="eastAsia"/>
          <w:bCs/>
        </w:rPr>
        <w:t>；</w:t>
      </w:r>
    </w:p>
    <w:p w14:paraId="5E7098DE" w14:textId="41E2E736" w:rsidR="004A3370" w:rsidRPr="00AA043B" w:rsidRDefault="006475C5" w:rsidP="00E533DD">
      <w:pPr>
        <w:pStyle w:val="WMOIndent1"/>
        <w:rPr>
          <w:bCs/>
        </w:rPr>
      </w:pPr>
      <w:r w:rsidRPr="00E533DD">
        <w:rPr>
          <w:rFonts w:ascii="Microsoft YaHei" w:eastAsia="Microsoft YaHei" w:hAnsi="Microsoft YaHei" w:cs="SimSun" w:hint="eastAsia"/>
          <w:b/>
          <w:bCs/>
        </w:rPr>
        <w:t>要求：</w:t>
      </w:r>
    </w:p>
    <w:p w14:paraId="20A57104" w14:textId="78484815" w:rsidR="00E870B9" w:rsidRPr="00AA043B" w:rsidRDefault="004124F0" w:rsidP="00862852">
      <w:pPr>
        <w:pStyle w:val="WMOIndent1"/>
        <w:rPr>
          <w:bCs/>
        </w:rPr>
      </w:pPr>
      <w:r w:rsidRPr="00AA043B">
        <w:rPr>
          <w:bCs/>
        </w:rPr>
        <w:t>(1)</w:t>
      </w:r>
      <w:r w:rsidRPr="00AA043B">
        <w:rPr>
          <w:bCs/>
        </w:rPr>
        <w:tab/>
      </w:r>
      <w:r w:rsidR="006475C5">
        <w:rPr>
          <w:rFonts w:ascii="SimSun" w:eastAsia="SimSun" w:hAnsi="SimSun" w:cs="SimSun" w:hint="eastAsia"/>
          <w:bCs/>
        </w:rPr>
        <w:t>执行理事会：</w:t>
      </w:r>
    </w:p>
    <w:p w14:paraId="05ED5D4E" w14:textId="4C9E69F0" w:rsidR="004124F0" w:rsidRPr="00AA043B" w:rsidRDefault="000D227C" w:rsidP="00EB72C8">
      <w:pPr>
        <w:pStyle w:val="WMOIndent2"/>
        <w:rPr>
          <w:bCs/>
        </w:rPr>
      </w:pPr>
      <w:r w:rsidRPr="00AA043B">
        <w:rPr>
          <w:bCs/>
        </w:rPr>
        <w:t>(a)</w:t>
      </w:r>
      <w:r w:rsidRPr="00AA043B">
        <w:rPr>
          <w:bCs/>
        </w:rPr>
        <w:tab/>
      </w:r>
      <w:r w:rsidR="00E66DF0" w:rsidRPr="00E66DF0">
        <w:rPr>
          <w:rFonts w:ascii="SimSun" w:eastAsia="SimSun" w:hAnsi="SimSun" w:cs="SimSun" w:hint="eastAsia"/>
          <w:bCs/>
        </w:rPr>
        <w:t>确定其涉及治理、战略规划、计划和预算事项的相关附属机构，会员可根据</w:t>
      </w:r>
      <w:hyperlink r:id="rId28" w:anchor=".ZDlR-3ZBw2w" w:history="1">
        <w:r w:rsidR="00E66DF0" w:rsidRPr="00E66DF0">
          <w:rPr>
            <w:rStyle w:val="Hyperlink"/>
            <w:rFonts w:ascii="SimSun" w:eastAsia="SimSun" w:hAnsi="SimSun" w:cs="SimSun" w:hint="eastAsia"/>
            <w:bCs/>
          </w:rPr>
          <w:t>《执行理事会议事规则》</w:t>
        </w:r>
      </w:hyperlink>
      <w:r w:rsidR="00E66DF0" w:rsidRPr="00E66DF0">
        <w:rPr>
          <w:rFonts w:ascii="SimSun" w:eastAsia="SimSun" w:hAnsi="SimSun" w:cs="SimSun" w:hint="eastAsia"/>
          <w:bCs/>
        </w:rPr>
        <w:t>（</w:t>
      </w:r>
      <w:r w:rsidR="00E66DF0" w:rsidRPr="00E66DF0">
        <w:rPr>
          <w:bCs/>
        </w:rPr>
        <w:t>WMO-No.1256</w:t>
      </w:r>
      <w:r w:rsidR="00E66DF0" w:rsidRPr="00E66DF0">
        <w:rPr>
          <w:rFonts w:ascii="SimSun" w:eastAsia="SimSun" w:hAnsi="SimSun" w:cs="SimSun" w:hint="eastAsia"/>
          <w:bCs/>
        </w:rPr>
        <w:t>）中规定的出席条件参与</w:t>
      </w:r>
      <w:r w:rsidR="00BD0247">
        <w:rPr>
          <w:rFonts w:ascii="SimSun" w:eastAsia="SimSun" w:hAnsi="SimSun" w:cs="SimSun" w:hint="eastAsia"/>
          <w:bCs/>
        </w:rPr>
        <w:t>其中</w:t>
      </w:r>
      <w:r w:rsidR="00E66DF0" w:rsidRPr="00E66DF0">
        <w:rPr>
          <w:rFonts w:ascii="SimSun" w:eastAsia="SimSun" w:hAnsi="SimSun" w:cs="SimSun" w:hint="eastAsia"/>
          <w:bCs/>
        </w:rPr>
        <w:t>；</w:t>
      </w:r>
    </w:p>
    <w:p w14:paraId="7E212B4F" w14:textId="0466F67F" w:rsidR="00392FEB" w:rsidRPr="00AA043B" w:rsidRDefault="000D227C" w:rsidP="00EB72C8">
      <w:pPr>
        <w:pStyle w:val="WMOIndent2"/>
        <w:rPr>
          <w:bCs/>
        </w:rPr>
      </w:pPr>
      <w:r w:rsidRPr="00AA043B">
        <w:rPr>
          <w:bCs/>
        </w:rPr>
        <w:t>(b)</w:t>
      </w:r>
      <w:r w:rsidRPr="00AA043B">
        <w:rPr>
          <w:bCs/>
        </w:rPr>
        <w:tab/>
      </w:r>
      <w:r w:rsidR="00E66DF0" w:rsidRPr="00E66DF0">
        <w:rPr>
          <w:rFonts w:ascii="SimSun" w:eastAsia="SimSun" w:hAnsi="SimSun" w:cs="SimSun" w:hint="eastAsia"/>
          <w:bCs/>
        </w:rPr>
        <w:t>制定向公众直播组成机构</w:t>
      </w:r>
      <w:r w:rsidR="00C3619E">
        <w:rPr>
          <w:rFonts w:ascii="SimSun" w:eastAsia="SimSun" w:hAnsi="SimSun" w:cs="SimSun" w:hint="eastAsia"/>
          <w:bCs/>
        </w:rPr>
        <w:t>届会</w:t>
      </w:r>
      <w:r w:rsidR="00E66DF0" w:rsidRPr="00E66DF0">
        <w:rPr>
          <w:rFonts w:ascii="SimSun" w:eastAsia="SimSun" w:hAnsi="SimSun" w:cs="SimSun" w:hint="eastAsia"/>
          <w:bCs/>
        </w:rPr>
        <w:t>的程序，确保与联合国系统各组织的做法</w:t>
      </w:r>
      <w:r w:rsidR="00C3619E">
        <w:rPr>
          <w:rFonts w:ascii="SimSun" w:eastAsia="SimSun" w:hAnsi="SimSun" w:cs="SimSun" w:hint="eastAsia"/>
          <w:bCs/>
        </w:rPr>
        <w:t>相</w:t>
      </w:r>
      <w:r w:rsidR="00E66DF0" w:rsidRPr="00E66DF0">
        <w:rPr>
          <w:rFonts w:ascii="SimSun" w:eastAsia="SimSun" w:hAnsi="SimSun" w:cs="SimSun" w:hint="eastAsia"/>
          <w:bCs/>
        </w:rPr>
        <w:t>一致；</w:t>
      </w:r>
    </w:p>
    <w:p w14:paraId="59877BD2" w14:textId="1816B44A" w:rsidR="00392FEB" w:rsidRPr="00AA043B" w:rsidRDefault="00392FEB" w:rsidP="00EB72C8">
      <w:pPr>
        <w:pStyle w:val="WMOIndent2"/>
        <w:rPr>
          <w:bCs/>
        </w:rPr>
      </w:pPr>
      <w:r w:rsidRPr="00AA043B">
        <w:rPr>
          <w:bCs/>
        </w:rPr>
        <w:t>(c)</w:t>
      </w:r>
      <w:r w:rsidRPr="00AA043B">
        <w:rPr>
          <w:bCs/>
        </w:rPr>
        <w:tab/>
      </w:r>
      <w:r w:rsidR="00E66DF0" w:rsidRPr="00E66DF0">
        <w:rPr>
          <w:rFonts w:ascii="SimSun" w:eastAsia="SimSun" w:hAnsi="SimSun" w:cs="SimSun" w:hint="eastAsia"/>
          <w:bCs/>
        </w:rPr>
        <w:t>从</w:t>
      </w:r>
      <w:r w:rsidR="00E66DF0" w:rsidRPr="00E66DF0">
        <w:rPr>
          <w:bCs/>
        </w:rPr>
        <w:t>2024</w:t>
      </w:r>
      <w:r w:rsidR="00E66DF0" w:rsidRPr="00E66DF0">
        <w:rPr>
          <w:rFonts w:ascii="SimSun" w:eastAsia="SimSun" w:hAnsi="SimSun" w:cs="SimSun" w:hint="eastAsia"/>
          <w:bCs/>
        </w:rPr>
        <w:t>年开始试点直播；</w:t>
      </w:r>
    </w:p>
    <w:p w14:paraId="3DA60686" w14:textId="2C045BAE" w:rsidR="000D227C" w:rsidRPr="00AA043B" w:rsidRDefault="00392FEB" w:rsidP="00EB72C8">
      <w:pPr>
        <w:pStyle w:val="WMOIndent2"/>
        <w:rPr>
          <w:bCs/>
        </w:rPr>
      </w:pPr>
      <w:r w:rsidRPr="00AA043B">
        <w:rPr>
          <w:bCs/>
        </w:rPr>
        <w:t>(d)</w:t>
      </w:r>
      <w:r w:rsidRPr="00AA043B">
        <w:rPr>
          <w:bCs/>
        </w:rPr>
        <w:tab/>
      </w:r>
      <w:r w:rsidR="00C528A4" w:rsidRPr="00C528A4">
        <w:rPr>
          <w:rFonts w:ascii="SimSun" w:eastAsia="SimSun" w:hAnsi="SimSun" w:cs="SimSun" w:hint="eastAsia"/>
          <w:bCs/>
        </w:rPr>
        <w:t>在吸取经验教训的基础上，制定</w:t>
      </w:r>
      <w:r w:rsidR="002436A9">
        <w:rPr>
          <w:rFonts w:ascii="SimSun" w:eastAsia="SimSun" w:hAnsi="SimSun" w:cs="SimSun" w:hint="eastAsia"/>
          <w:bCs/>
        </w:rPr>
        <w:t>通用</w:t>
      </w:r>
      <w:r w:rsidR="00C528A4" w:rsidRPr="00C528A4">
        <w:rPr>
          <w:rFonts w:ascii="SimSun" w:eastAsia="SimSun" w:hAnsi="SimSun" w:cs="SimSun" w:hint="eastAsia"/>
          <w:bCs/>
        </w:rPr>
        <w:t>原则，并将其纳入相关的议事规则；</w:t>
      </w:r>
    </w:p>
    <w:p w14:paraId="2555175A" w14:textId="59220990" w:rsidR="005E66D4" w:rsidRPr="00AA043B" w:rsidRDefault="004A3370" w:rsidP="004A3370">
      <w:pPr>
        <w:pStyle w:val="WMOIndent1"/>
        <w:rPr>
          <w:bCs/>
        </w:rPr>
      </w:pPr>
      <w:r w:rsidRPr="00AA043B">
        <w:rPr>
          <w:bCs/>
        </w:rPr>
        <w:t>(</w:t>
      </w:r>
      <w:r w:rsidR="000D227C" w:rsidRPr="00AA043B">
        <w:rPr>
          <w:bCs/>
        </w:rPr>
        <w:t>2</w:t>
      </w:r>
      <w:r w:rsidRPr="00AA043B">
        <w:rPr>
          <w:bCs/>
        </w:rPr>
        <w:t>)</w:t>
      </w:r>
      <w:r w:rsidRPr="00AA043B">
        <w:rPr>
          <w:bCs/>
        </w:rPr>
        <w:tab/>
      </w:r>
      <w:r w:rsidR="00673762" w:rsidRPr="00673762">
        <w:rPr>
          <w:rFonts w:ascii="SimSun" w:eastAsia="SimSun" w:hAnsi="SimSun" w:cs="SimSun" w:hint="eastAsia"/>
          <w:bCs/>
        </w:rPr>
        <w:t>各技术委员会主席和研究理事会主席确保提供适当的条件，让专家网络中</w:t>
      </w:r>
      <w:r w:rsidR="00750D3D">
        <w:rPr>
          <w:rFonts w:ascii="SimSun" w:eastAsia="SimSun" w:hAnsi="SimSun" w:cs="SimSun" w:hint="eastAsia"/>
          <w:bCs/>
        </w:rPr>
        <w:t>获得</w:t>
      </w:r>
      <w:r w:rsidR="00673762" w:rsidRPr="00673762">
        <w:rPr>
          <w:rFonts w:ascii="SimSun" w:eastAsia="SimSun" w:hAnsi="SimSun" w:cs="SimSun" w:hint="eastAsia"/>
          <w:bCs/>
        </w:rPr>
        <w:t>提名的专家通过虚拟方式参加其附属机构的届会和活动以及技术</w:t>
      </w:r>
      <w:r w:rsidR="00673762" w:rsidRPr="00673762">
        <w:rPr>
          <w:bCs/>
        </w:rPr>
        <w:t>/</w:t>
      </w:r>
      <w:r w:rsidR="00673762" w:rsidRPr="00673762">
        <w:rPr>
          <w:rFonts w:ascii="SimSun" w:eastAsia="SimSun" w:hAnsi="SimSun" w:cs="SimSun" w:hint="eastAsia"/>
          <w:bCs/>
        </w:rPr>
        <w:t>科学活动。这种做法是为了促进会员和机构专家更广泛地参与，</w:t>
      </w:r>
      <w:r w:rsidR="00B7432B">
        <w:rPr>
          <w:rFonts w:ascii="SimSun" w:eastAsia="SimSun" w:hAnsi="SimSun" w:cs="SimSun" w:hint="eastAsia"/>
          <w:bCs/>
        </w:rPr>
        <w:t>使</w:t>
      </w:r>
      <w:r w:rsidR="00673762" w:rsidRPr="00673762">
        <w:rPr>
          <w:rFonts w:ascii="SimSun" w:eastAsia="SimSun" w:hAnsi="SimSun" w:cs="SimSun" w:hint="eastAsia"/>
          <w:bCs/>
        </w:rPr>
        <w:t>不同技术能力和能力发展水平的人员参与委员会的工作；</w:t>
      </w:r>
    </w:p>
    <w:p w14:paraId="4C6D94E9" w14:textId="77578AB8" w:rsidR="00DC7505" w:rsidRPr="00AA043B" w:rsidRDefault="000145B1" w:rsidP="00C14BD9">
      <w:pPr>
        <w:pStyle w:val="WMOIndent1"/>
        <w:rPr>
          <w:bCs/>
        </w:rPr>
      </w:pPr>
      <w:r w:rsidRPr="00AA043B">
        <w:rPr>
          <w:bCs/>
        </w:rPr>
        <w:t>(</w:t>
      </w:r>
      <w:r w:rsidR="00B9534B" w:rsidRPr="00AA043B">
        <w:rPr>
          <w:bCs/>
        </w:rPr>
        <w:t>3</w:t>
      </w:r>
      <w:r w:rsidRPr="00AA043B">
        <w:rPr>
          <w:bCs/>
        </w:rPr>
        <w:t>)</w:t>
      </w:r>
      <w:r w:rsidRPr="00AA043B">
        <w:rPr>
          <w:bCs/>
        </w:rPr>
        <w:tab/>
      </w:r>
      <w:r w:rsidR="006475C5">
        <w:rPr>
          <w:rFonts w:ascii="SimSun" w:eastAsia="SimSun" w:hAnsi="SimSun" w:cs="SimSun" w:hint="eastAsia"/>
          <w:bCs/>
        </w:rPr>
        <w:t>秘书长：</w:t>
      </w:r>
    </w:p>
    <w:p w14:paraId="22F697D9" w14:textId="4AC14D89" w:rsidR="00DC7505" w:rsidRPr="00AA043B" w:rsidRDefault="00DC7505" w:rsidP="00EB72C8">
      <w:pPr>
        <w:pStyle w:val="WMOIndent2"/>
        <w:rPr>
          <w:bCs/>
        </w:rPr>
      </w:pPr>
      <w:r w:rsidRPr="00AA043B">
        <w:rPr>
          <w:bCs/>
        </w:rPr>
        <w:lastRenderedPageBreak/>
        <w:t>(</w:t>
      </w:r>
      <w:r w:rsidR="009E231C" w:rsidRPr="00AA043B">
        <w:rPr>
          <w:bCs/>
        </w:rPr>
        <w:t>a</w:t>
      </w:r>
      <w:r w:rsidRPr="00AA043B">
        <w:rPr>
          <w:bCs/>
        </w:rPr>
        <w:t>)</w:t>
      </w:r>
      <w:r w:rsidRPr="00AA043B">
        <w:rPr>
          <w:bCs/>
        </w:rPr>
        <w:tab/>
      </w:r>
      <w:r w:rsidR="00C26AEB" w:rsidRPr="00C26AEB">
        <w:rPr>
          <w:rFonts w:ascii="SimSun" w:eastAsia="SimSun" w:hAnsi="SimSun" w:cs="SimSun" w:hint="eastAsia"/>
          <w:bCs/>
        </w:rPr>
        <w:t>确保会员通过</w:t>
      </w:r>
      <w:r w:rsidR="00C26AEB" w:rsidRPr="00C26AEB">
        <w:rPr>
          <w:bCs/>
        </w:rPr>
        <w:t>WMO</w:t>
      </w:r>
      <w:r w:rsidR="00C26AEB" w:rsidRPr="00C26AEB">
        <w:rPr>
          <w:rFonts w:ascii="SimSun" w:eastAsia="SimSun" w:hAnsi="SimSun" w:cs="SimSun" w:hint="eastAsia"/>
          <w:bCs/>
        </w:rPr>
        <w:t>网站、通函或</w:t>
      </w:r>
      <w:r w:rsidR="00C630D7">
        <w:rPr>
          <w:rFonts w:ascii="SimSun" w:eastAsia="SimSun" w:hAnsi="SimSun" w:cs="SimSun" w:hint="eastAsia"/>
          <w:bCs/>
        </w:rPr>
        <w:t>到场</w:t>
      </w:r>
      <w:r w:rsidR="00C26AEB" w:rsidRPr="00C26AEB">
        <w:rPr>
          <w:rFonts w:ascii="SimSun" w:eastAsia="SimSun" w:hAnsi="SimSun" w:cs="SimSun" w:hint="eastAsia"/>
          <w:bCs/>
        </w:rPr>
        <w:t>和虚拟简报</w:t>
      </w:r>
      <w:r w:rsidR="00C630D7">
        <w:rPr>
          <w:rFonts w:ascii="SimSun" w:eastAsia="SimSun" w:hAnsi="SimSun" w:cs="SimSun" w:hint="eastAsia"/>
          <w:bCs/>
        </w:rPr>
        <w:t>会</w:t>
      </w:r>
      <w:r w:rsidR="00C26AEB" w:rsidRPr="00C26AEB">
        <w:rPr>
          <w:rFonts w:ascii="SimSun" w:eastAsia="SimSun" w:hAnsi="SimSun" w:cs="SimSun" w:hint="eastAsia"/>
          <w:bCs/>
        </w:rPr>
        <w:t>了解到（</w:t>
      </w:r>
      <w:r w:rsidR="00C26AEB" w:rsidRPr="00C26AEB">
        <w:rPr>
          <w:bCs/>
        </w:rPr>
        <w:t>1</w:t>
      </w:r>
      <w:r w:rsidR="00C26AEB" w:rsidRPr="00C26AEB">
        <w:rPr>
          <w:rFonts w:ascii="SimSun" w:eastAsia="SimSun" w:hAnsi="SimSun" w:cs="SimSun" w:hint="eastAsia"/>
          <w:bCs/>
        </w:rPr>
        <w:t>）组成机构和增补机构届会的</w:t>
      </w:r>
      <w:r w:rsidR="00F445E9">
        <w:rPr>
          <w:rFonts w:ascii="SimSun" w:eastAsia="SimSun" w:hAnsi="SimSun" w:cs="SimSun" w:hint="eastAsia"/>
          <w:bCs/>
        </w:rPr>
        <w:t>成</w:t>
      </w:r>
      <w:r w:rsidR="00C26AEB" w:rsidRPr="00C26AEB">
        <w:rPr>
          <w:rFonts w:ascii="SimSun" w:eastAsia="SimSun" w:hAnsi="SimSun" w:cs="SimSun" w:hint="eastAsia"/>
          <w:bCs/>
        </w:rPr>
        <w:t>果，包括报告；（</w:t>
      </w:r>
      <w:r w:rsidR="00C26AEB" w:rsidRPr="00C26AEB">
        <w:rPr>
          <w:bCs/>
        </w:rPr>
        <w:t>2</w:t>
      </w:r>
      <w:r w:rsidR="00C26AEB" w:rsidRPr="00C26AEB">
        <w:rPr>
          <w:rFonts w:ascii="SimSun" w:eastAsia="SimSun" w:hAnsi="SimSun" w:cs="SimSun" w:hint="eastAsia"/>
          <w:bCs/>
        </w:rPr>
        <w:t>）供大会审议的关于修订技术规则、总则、财务条例和工作人员条例的</w:t>
      </w:r>
      <w:r w:rsidR="00B072AD">
        <w:rPr>
          <w:rFonts w:ascii="SimSun" w:eastAsia="SimSun" w:hAnsi="SimSun" w:cs="SimSun" w:hint="eastAsia"/>
          <w:bCs/>
        </w:rPr>
        <w:t>议案</w:t>
      </w:r>
      <w:r w:rsidR="00C26AEB" w:rsidRPr="00C26AEB">
        <w:rPr>
          <w:rFonts w:ascii="SimSun" w:eastAsia="SimSun" w:hAnsi="SimSun" w:cs="SimSun" w:hint="eastAsia"/>
          <w:bCs/>
        </w:rPr>
        <w:t>；（</w:t>
      </w:r>
      <w:r w:rsidR="00C26AEB" w:rsidRPr="00C26AEB">
        <w:rPr>
          <w:bCs/>
        </w:rPr>
        <w:t>3</w:t>
      </w:r>
      <w:r w:rsidR="00C26AEB" w:rsidRPr="00C26AEB">
        <w:rPr>
          <w:rFonts w:ascii="SimSun" w:eastAsia="SimSun" w:hAnsi="SimSun" w:cs="SimSun" w:hint="eastAsia"/>
          <w:bCs/>
        </w:rPr>
        <w:t>）</w:t>
      </w:r>
      <w:r w:rsidR="00944AEF">
        <w:rPr>
          <w:rFonts w:ascii="SimSun" w:eastAsia="SimSun" w:hAnsi="SimSun" w:cs="SimSun" w:hint="eastAsia"/>
          <w:bCs/>
        </w:rPr>
        <w:t>相</w:t>
      </w:r>
      <w:r w:rsidR="00C26AEB" w:rsidRPr="00C26AEB">
        <w:rPr>
          <w:rFonts w:ascii="SimSun" w:eastAsia="SimSun" w:hAnsi="SimSun" w:cs="SimSun" w:hint="eastAsia"/>
          <w:bCs/>
        </w:rPr>
        <w:t>关的预定届会、议程和文件；</w:t>
      </w:r>
    </w:p>
    <w:p w14:paraId="692C1434" w14:textId="23747144" w:rsidR="003136F6" w:rsidRPr="00AA043B" w:rsidRDefault="00DC7505" w:rsidP="00EB72C8">
      <w:pPr>
        <w:pStyle w:val="WMOIndent2"/>
        <w:rPr>
          <w:bCs/>
        </w:rPr>
      </w:pPr>
      <w:r w:rsidRPr="00AA043B">
        <w:rPr>
          <w:bCs/>
        </w:rPr>
        <w:t>(</w:t>
      </w:r>
      <w:r w:rsidR="00DF6A55" w:rsidRPr="00AA043B">
        <w:rPr>
          <w:bCs/>
        </w:rPr>
        <w:t>b</w:t>
      </w:r>
      <w:r w:rsidRPr="00AA043B">
        <w:rPr>
          <w:bCs/>
        </w:rPr>
        <w:t>)</w:t>
      </w:r>
      <w:r w:rsidRPr="00AA043B">
        <w:rPr>
          <w:bCs/>
        </w:rPr>
        <w:tab/>
      </w:r>
      <w:r w:rsidR="00AF4BB4" w:rsidRPr="00AF4BB4">
        <w:rPr>
          <w:rFonts w:ascii="SimSun" w:eastAsia="SimSun" w:hAnsi="SimSun" w:cs="SimSun" w:hint="eastAsia"/>
          <w:bCs/>
        </w:rPr>
        <w:t>确保组成机构和其他机构的主席了解其他组成机构和</w:t>
      </w:r>
      <w:r w:rsidR="003E3500">
        <w:rPr>
          <w:rFonts w:ascii="SimSun" w:eastAsia="SimSun" w:hAnsi="SimSun" w:cs="SimSun" w:hint="eastAsia"/>
          <w:bCs/>
        </w:rPr>
        <w:t>相</w:t>
      </w:r>
      <w:r w:rsidR="00AF4BB4" w:rsidRPr="00AF4BB4">
        <w:rPr>
          <w:rFonts w:ascii="SimSun" w:eastAsia="SimSun" w:hAnsi="SimSun" w:cs="SimSun" w:hint="eastAsia"/>
          <w:bCs/>
        </w:rPr>
        <w:t>关联合国组织和其他国际组织的活动和建议；</w:t>
      </w:r>
    </w:p>
    <w:p w14:paraId="5B100DD1" w14:textId="3C01C144" w:rsidR="00BE4B3F" w:rsidRPr="00C26AEB" w:rsidRDefault="00C26AEB" w:rsidP="00FF1EED">
      <w:pPr>
        <w:pStyle w:val="WMOBodyText"/>
        <w:jc w:val="center"/>
        <w:outlineLvl w:val="2"/>
        <w:rPr>
          <w:rFonts w:ascii="Microsoft YaHei" w:eastAsia="Microsoft YaHei" w:hAnsi="Microsoft YaHei"/>
          <w:b/>
        </w:rPr>
      </w:pPr>
      <w:r w:rsidRPr="00C26AEB">
        <w:rPr>
          <w:rFonts w:ascii="Microsoft YaHei" w:eastAsia="Microsoft YaHei" w:hAnsi="Microsoft YaHei" w:cs="SimSun" w:hint="eastAsia"/>
          <w:b/>
        </w:rPr>
        <w:t>绿色会议</w:t>
      </w:r>
    </w:p>
    <w:p w14:paraId="11EEFF98" w14:textId="26F46F75" w:rsidR="00BE0A7B" w:rsidRPr="00C80A3A" w:rsidRDefault="006475C5" w:rsidP="00A80767">
      <w:pPr>
        <w:pStyle w:val="WMOBodyText"/>
        <w:rPr>
          <w:rFonts w:eastAsiaTheme="minorEastAsia"/>
          <w:bCs/>
          <w:lang w:eastAsia="zh-CN"/>
        </w:rPr>
      </w:pPr>
      <w:r w:rsidRPr="00E533DD">
        <w:rPr>
          <w:rFonts w:ascii="Microsoft YaHei" w:eastAsia="Microsoft YaHei" w:hAnsi="Microsoft YaHei" w:cs="SimSun" w:hint="eastAsia"/>
          <w:b/>
          <w:bCs/>
        </w:rPr>
        <w:t>考虑到</w:t>
      </w:r>
      <w:r>
        <w:rPr>
          <w:rFonts w:ascii="SimSun" w:eastAsia="SimSun" w:hAnsi="SimSun" w:cs="SimSun" w:hint="eastAsia"/>
          <w:bCs/>
        </w:rPr>
        <w:t>忆及第</w:t>
      </w:r>
      <w:ins w:id="31" w:author="Fengqi LI" w:date="2023-06-06T11:02:00Z">
        <w:r w:rsidR="003029D4" w:rsidRPr="00AA043B">
          <w:rPr>
            <w:bCs/>
          </w:rPr>
          <w:t>(</w:t>
        </w:r>
        <w:r w:rsidR="00C80A3A">
          <w:rPr>
            <w:bCs/>
          </w:rPr>
          <w:t>2</w:t>
        </w:r>
        <w:r w:rsidR="003029D4" w:rsidRPr="00AA043B">
          <w:rPr>
            <w:bCs/>
          </w:rPr>
          <w:t>)</w:t>
        </w:r>
        <w:r w:rsidR="003029D4">
          <w:rPr>
            <w:rFonts w:ascii="Microsoft YaHei" w:eastAsia="Microsoft YaHei" w:hAnsi="Microsoft YaHei" w:cs="Microsoft YaHei" w:hint="eastAsia"/>
            <w:bCs/>
          </w:rPr>
          <w:t>和</w:t>
        </w:r>
      </w:ins>
      <w:del w:id="32" w:author="Fengqi LI" w:date="2023-06-06T11:02:00Z">
        <w:r w:rsidRPr="00AA043B" w:rsidDel="00C80A3A">
          <w:rPr>
            <w:bCs/>
          </w:rPr>
          <w:delText xml:space="preserve"> </w:delText>
        </w:r>
      </w:del>
      <w:r w:rsidRPr="00AA043B">
        <w:rPr>
          <w:bCs/>
        </w:rPr>
        <w:t>(</w:t>
      </w:r>
      <w:r>
        <w:rPr>
          <w:bCs/>
        </w:rPr>
        <w:t>7</w:t>
      </w:r>
      <w:r w:rsidRPr="00AA043B">
        <w:rPr>
          <w:bCs/>
        </w:rPr>
        <w:t>)</w:t>
      </w:r>
      <w:r>
        <w:rPr>
          <w:rFonts w:ascii="SimSun" w:eastAsia="SimSun" w:hAnsi="SimSun" w:cs="SimSun" w:hint="eastAsia"/>
          <w:bCs/>
        </w:rPr>
        <w:t>项，</w:t>
      </w:r>
      <w:ins w:id="33" w:author="Fengqi LI" w:date="2023-06-06T11:02:00Z">
        <w:r w:rsidR="00C80A3A" w:rsidRPr="00C80A3A">
          <w:rPr>
            <w:rFonts w:ascii="SimSun" w:eastAsia="SimSun" w:hAnsi="SimSun" w:cs="SimSun" w:hint="eastAsia"/>
            <w:bCs/>
            <w:i/>
            <w:iCs/>
            <w:lang w:eastAsia="zh-CN"/>
          </w:rPr>
          <w:t>[阿根廷</w:t>
        </w:r>
        <w:r w:rsidR="00C80A3A" w:rsidRPr="00C80A3A">
          <w:rPr>
            <w:rFonts w:ascii="SimSun" w:eastAsia="SimSun" w:hAnsi="SimSun" w:cs="SimSun"/>
            <w:bCs/>
            <w:i/>
            <w:iCs/>
            <w:lang w:eastAsia="zh-CN"/>
          </w:rPr>
          <w:t>]</w:t>
        </w:r>
      </w:ins>
    </w:p>
    <w:p w14:paraId="18D01694" w14:textId="1F2ED739" w:rsidR="00A80767" w:rsidRPr="00AA043B" w:rsidRDefault="006475C5" w:rsidP="00E533DD">
      <w:pPr>
        <w:pStyle w:val="WMOIndent1"/>
      </w:pPr>
      <w:r w:rsidRPr="00E533DD">
        <w:rPr>
          <w:rFonts w:ascii="Microsoft YaHei" w:eastAsia="Microsoft YaHei" w:hAnsi="Microsoft YaHei" w:cs="SimSun" w:hint="eastAsia"/>
          <w:b/>
          <w:bCs/>
        </w:rPr>
        <w:t>决定：</w:t>
      </w:r>
    </w:p>
    <w:p w14:paraId="01FEF3A0" w14:textId="5237401F" w:rsidR="00C779E1" w:rsidRPr="00AA043B" w:rsidRDefault="00C779E1" w:rsidP="00A80767">
      <w:pPr>
        <w:pStyle w:val="WMOIndent1"/>
      </w:pPr>
      <w:r w:rsidRPr="00AA043B">
        <w:t>(1)</w:t>
      </w:r>
      <w:r w:rsidRPr="00AA043B">
        <w:tab/>
      </w:r>
      <w:r w:rsidR="008E7A15" w:rsidRPr="008E7A15">
        <w:rPr>
          <w:rFonts w:ascii="SimSun" w:eastAsia="SimSun" w:hAnsi="SimSun" w:cs="SimSun" w:hint="eastAsia"/>
        </w:rPr>
        <w:t>应采用</w:t>
      </w:r>
      <w:r w:rsidR="00D25E36">
        <w:rPr>
          <w:rFonts w:ascii="SimSun" w:eastAsia="SimSun" w:hAnsi="SimSun" w:cs="SimSun" w:hint="eastAsia"/>
        </w:rPr>
        <w:t>实体</w:t>
      </w:r>
      <w:r w:rsidR="008E7A15" w:rsidRPr="008E7A15">
        <w:rPr>
          <w:rFonts w:ascii="SimSun" w:eastAsia="SimSun" w:hAnsi="SimSun" w:cs="SimSun" w:hint="eastAsia"/>
        </w:rPr>
        <w:t>会议和虚拟会议相结合的方式，最大限度地</w:t>
      </w:r>
      <w:r w:rsidR="00F63F62">
        <w:rPr>
          <w:rFonts w:ascii="SimSun" w:eastAsia="SimSun" w:hAnsi="SimSun" w:cs="SimSun" w:hint="eastAsia"/>
        </w:rPr>
        <w:t>使</w:t>
      </w:r>
      <w:r w:rsidR="008E7A15" w:rsidRPr="008E7A15">
        <w:rPr>
          <w:rFonts w:ascii="SimSun" w:eastAsia="SimSun" w:hAnsi="SimSun" w:cs="SimSun" w:hint="eastAsia"/>
        </w:rPr>
        <w:t>会员参加组成机构的</w:t>
      </w:r>
      <w:r w:rsidR="001D6BBE">
        <w:rPr>
          <w:rFonts w:ascii="SimSun" w:eastAsia="SimSun" w:hAnsi="SimSun" w:cs="SimSun" w:hint="eastAsia"/>
        </w:rPr>
        <w:t>届会</w:t>
      </w:r>
      <w:r w:rsidR="008E7A15" w:rsidRPr="008E7A15">
        <w:rPr>
          <w:rFonts w:ascii="SimSun" w:eastAsia="SimSun" w:hAnsi="SimSun" w:cs="SimSun" w:hint="eastAsia"/>
        </w:rPr>
        <w:t>，</w:t>
      </w:r>
      <w:r w:rsidR="00ED0F04">
        <w:rPr>
          <w:rFonts w:ascii="SimSun" w:eastAsia="SimSun" w:hAnsi="SimSun" w:cs="SimSun" w:hint="eastAsia"/>
        </w:rPr>
        <w:t>使</w:t>
      </w:r>
      <w:r w:rsidR="00ED0F04" w:rsidRPr="00ED0F04">
        <w:rPr>
          <w:rFonts w:ascii="SimSun" w:eastAsia="SimSun" w:hAnsi="SimSun" w:cs="SimSun" w:hint="eastAsia"/>
        </w:rPr>
        <w:t>增补机构和附属机构的</w:t>
      </w:r>
      <w:r w:rsidR="00ED0F04">
        <w:rPr>
          <w:rFonts w:ascii="SimSun" w:eastAsia="SimSun" w:hAnsi="SimSun" w:cs="SimSun" w:hint="eastAsia"/>
        </w:rPr>
        <w:t>成</w:t>
      </w:r>
      <w:r w:rsidR="008E7A15" w:rsidRPr="008E7A15">
        <w:rPr>
          <w:rFonts w:ascii="SimSun" w:eastAsia="SimSun" w:hAnsi="SimSun" w:cs="SimSun" w:hint="eastAsia"/>
        </w:rPr>
        <w:t>员参加</w:t>
      </w:r>
      <w:r w:rsidR="00ED0F04">
        <w:rPr>
          <w:rFonts w:ascii="SimSun" w:eastAsia="SimSun" w:hAnsi="SimSun" w:cs="SimSun" w:hint="eastAsia"/>
        </w:rPr>
        <w:t>所属</w:t>
      </w:r>
      <w:r w:rsidR="008E7A15" w:rsidRPr="008E7A15">
        <w:rPr>
          <w:rFonts w:ascii="SimSun" w:eastAsia="SimSun" w:hAnsi="SimSun" w:cs="SimSun" w:hint="eastAsia"/>
        </w:rPr>
        <w:t>的</w:t>
      </w:r>
      <w:r w:rsidR="00C47752">
        <w:rPr>
          <w:rFonts w:ascii="SimSun" w:eastAsia="SimSun" w:hAnsi="SimSun" w:cs="SimSun" w:hint="eastAsia"/>
        </w:rPr>
        <w:t>届会</w:t>
      </w:r>
      <w:r w:rsidR="008E7A15" w:rsidRPr="008E7A15">
        <w:rPr>
          <w:rFonts w:ascii="SimSun" w:eastAsia="SimSun" w:hAnsi="SimSun" w:cs="SimSun" w:hint="eastAsia"/>
        </w:rPr>
        <w:t>，同时减少本组织的碳足迹；</w:t>
      </w:r>
    </w:p>
    <w:p w14:paraId="2CD4FC05" w14:textId="67445131" w:rsidR="00A80767" w:rsidRPr="00AA043B" w:rsidRDefault="00A80767" w:rsidP="00A80767">
      <w:pPr>
        <w:pStyle w:val="WMOIndent1"/>
      </w:pPr>
      <w:r w:rsidRPr="00AA043B">
        <w:t>(</w:t>
      </w:r>
      <w:r w:rsidR="00C779E1" w:rsidRPr="00AA043B">
        <w:t>2</w:t>
      </w:r>
      <w:r w:rsidRPr="00AA043B">
        <w:t>)</w:t>
      </w:r>
      <w:r w:rsidRPr="00AA043B">
        <w:tab/>
      </w:r>
      <w:r w:rsidR="008037DC" w:rsidRPr="008037DC">
        <w:rPr>
          <w:rFonts w:ascii="SimSun" w:eastAsia="SimSun" w:hAnsi="SimSun" w:cs="SimSun" w:hint="eastAsia"/>
        </w:rPr>
        <w:t>执行理事会通过的组织实体和虚拟</w:t>
      </w:r>
      <w:r w:rsidR="00C47752">
        <w:rPr>
          <w:rFonts w:ascii="SimSun" w:eastAsia="SimSun" w:hAnsi="SimSun" w:cs="SimSun" w:hint="eastAsia"/>
        </w:rPr>
        <w:t>届会</w:t>
      </w:r>
      <w:r w:rsidR="008037DC" w:rsidRPr="008037DC">
        <w:rPr>
          <w:rFonts w:ascii="SimSun" w:eastAsia="SimSun" w:hAnsi="SimSun" w:cs="SimSun" w:hint="eastAsia"/>
        </w:rPr>
        <w:t>的原则（</w:t>
      </w:r>
      <w:r w:rsidR="006A0D33">
        <w:rPr>
          <w:rFonts w:ascii="SimSun" w:eastAsia="SimSun" w:hAnsi="SimSun" w:cs="SimSun" w:hint="eastAsia"/>
        </w:rPr>
        <w:t>详见</w:t>
      </w:r>
      <w:hyperlink r:id="rId29" w:history="1">
        <w:r w:rsidR="008037DC" w:rsidRPr="00AA043B">
          <w:rPr>
            <w:rStyle w:val="Hyperlink"/>
          </w:rPr>
          <w:t>Cg-19/INF. 4.5(2b)</w:t>
        </w:r>
      </w:hyperlink>
      <w:r w:rsidR="008037DC" w:rsidRPr="008037DC">
        <w:rPr>
          <w:rFonts w:ascii="SimSun" w:eastAsia="SimSun" w:hAnsi="SimSun" w:cs="SimSun" w:hint="eastAsia"/>
        </w:rPr>
        <w:t>）应适用于所有组成机构、增补机构和附属机构，并在适当考虑到各自的职责和议事规则的情况下予以执行；</w:t>
      </w:r>
    </w:p>
    <w:p w14:paraId="01D51CD2" w14:textId="2C3E85F0" w:rsidR="00367695" w:rsidRPr="00E533DD" w:rsidRDefault="00673762" w:rsidP="00A80767">
      <w:pPr>
        <w:pStyle w:val="WMOIndent1"/>
        <w:rPr>
          <w:rFonts w:ascii="Microsoft YaHei" w:eastAsia="Microsoft YaHei" w:hAnsi="Microsoft YaHei"/>
        </w:rPr>
      </w:pPr>
      <w:r w:rsidRPr="00E533DD">
        <w:rPr>
          <w:rFonts w:ascii="Microsoft YaHei" w:eastAsia="Microsoft YaHei" w:hAnsi="Microsoft YaHei" w:cs="SimSun" w:hint="eastAsia"/>
          <w:b/>
          <w:bCs/>
        </w:rPr>
        <w:t>要求：</w:t>
      </w:r>
    </w:p>
    <w:p w14:paraId="67BF55F7" w14:textId="277C6664" w:rsidR="00367695" w:rsidRPr="00AA043B" w:rsidRDefault="00367695" w:rsidP="00A80767">
      <w:pPr>
        <w:pStyle w:val="WMOIndent1"/>
      </w:pPr>
      <w:r w:rsidRPr="00AA043B">
        <w:t>(1)</w:t>
      </w:r>
      <w:r w:rsidRPr="00AA043B">
        <w:tab/>
      </w:r>
      <w:r w:rsidR="004118E6" w:rsidRPr="004118E6">
        <w:rPr>
          <w:rFonts w:ascii="SimSun" w:eastAsia="SimSun" w:hAnsi="SimSun" w:cs="SimSun" w:hint="eastAsia"/>
        </w:rPr>
        <w:t>执行理事会：（</w:t>
      </w:r>
      <w:r w:rsidR="004118E6" w:rsidRPr="004118E6">
        <w:t>1</w:t>
      </w:r>
      <w:r w:rsidR="004118E6" w:rsidRPr="004118E6">
        <w:rPr>
          <w:rFonts w:ascii="SimSun" w:eastAsia="SimSun" w:hAnsi="SimSun" w:cs="SimSun" w:hint="eastAsia"/>
        </w:rPr>
        <w:t>）不断审查并在必要时修订实体和虚拟会议的组织原则；（</w:t>
      </w:r>
      <w:r w:rsidR="004118E6" w:rsidRPr="004118E6">
        <w:t>2</w:t>
      </w:r>
      <w:r w:rsidR="004118E6" w:rsidRPr="004118E6">
        <w:rPr>
          <w:rFonts w:ascii="SimSun" w:eastAsia="SimSun" w:hAnsi="SimSun" w:cs="SimSun" w:hint="eastAsia"/>
        </w:rPr>
        <w:t>）继续监督根据总则和有关议事规则组织组成机构、增补机构和附属机构</w:t>
      </w:r>
      <w:r w:rsidR="009778F0">
        <w:rPr>
          <w:rFonts w:ascii="SimSun" w:eastAsia="SimSun" w:hAnsi="SimSun" w:cs="SimSun" w:hint="eastAsia"/>
        </w:rPr>
        <w:t>届会</w:t>
      </w:r>
      <w:r w:rsidR="004118E6" w:rsidRPr="004118E6">
        <w:rPr>
          <w:rFonts w:ascii="SimSun" w:eastAsia="SimSun" w:hAnsi="SimSun" w:cs="SimSun" w:hint="eastAsia"/>
        </w:rPr>
        <w:t>的规划和资源分配；</w:t>
      </w:r>
    </w:p>
    <w:p w14:paraId="3251CEFB" w14:textId="1FCBD46D" w:rsidR="00793757" w:rsidRPr="00AA043B" w:rsidRDefault="00793757" w:rsidP="00A80767">
      <w:pPr>
        <w:pStyle w:val="WMOIndent1"/>
      </w:pPr>
      <w:r w:rsidRPr="00AA043B">
        <w:t>(2)</w:t>
      </w:r>
      <w:r w:rsidRPr="00AA043B">
        <w:tab/>
      </w:r>
      <w:r w:rsidR="00E533DD" w:rsidRPr="00E533DD">
        <w:rPr>
          <w:rFonts w:ascii="SimSun" w:eastAsia="SimSun" w:hAnsi="SimSun" w:cs="SimSun" w:hint="eastAsia"/>
        </w:rPr>
        <w:t>秘书长将执行理事会关于会议安排的指示反映在</w:t>
      </w:r>
      <w:r w:rsidR="002470FE">
        <w:rPr>
          <w:rFonts w:ascii="SimSun" w:eastAsia="SimSun" w:hAnsi="SimSun" w:cs="SimSun" w:hint="eastAsia"/>
        </w:rPr>
        <w:t>“</w:t>
      </w:r>
      <w:r w:rsidR="00E533DD" w:rsidRPr="00E533DD">
        <w:t>WMO</w:t>
      </w:r>
      <w:r w:rsidR="00E533DD" w:rsidRPr="00E533DD">
        <w:rPr>
          <w:rFonts w:ascii="SimSun" w:eastAsia="SimSun" w:hAnsi="SimSun" w:cs="SimSun" w:hint="eastAsia"/>
        </w:rPr>
        <w:t>运行计划</w:t>
      </w:r>
      <w:r w:rsidR="002470FE">
        <w:rPr>
          <w:rFonts w:ascii="SimSun" w:eastAsia="SimSun" w:hAnsi="SimSun" w:cs="SimSun" w:hint="eastAsia"/>
        </w:rPr>
        <w:t>”</w:t>
      </w:r>
      <w:r w:rsidR="00E533DD" w:rsidRPr="00E533DD">
        <w:rPr>
          <w:rFonts w:ascii="SimSun" w:eastAsia="SimSun" w:hAnsi="SimSun" w:cs="SimSun" w:hint="eastAsia"/>
        </w:rPr>
        <w:t>中。</w:t>
      </w:r>
    </w:p>
    <w:p w14:paraId="077E5365" w14:textId="77777777" w:rsidR="00A80767" w:rsidRPr="00AA043B" w:rsidRDefault="00A80767" w:rsidP="00A80767">
      <w:pPr>
        <w:pStyle w:val="WMOBodyText"/>
        <w:jc w:val="center"/>
      </w:pPr>
      <w:r w:rsidRPr="00AA043B">
        <w:t>__________</w:t>
      </w:r>
      <w:bookmarkEnd w:id="0"/>
    </w:p>
    <w:sectPr w:rsidR="00A80767" w:rsidRPr="00AA043B" w:rsidSect="0020095E">
      <w:headerReference w:type="even" r:id="rId30"/>
      <w:headerReference w:type="default" r:id="rId31"/>
      <w:headerReference w:type="first" r:id="rId3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9C2E" w14:textId="77777777" w:rsidR="00931D91" w:rsidRDefault="00931D91">
      <w:r>
        <w:separator/>
      </w:r>
    </w:p>
    <w:p w14:paraId="3FBC6D06" w14:textId="77777777" w:rsidR="00931D91" w:rsidRDefault="00931D91"/>
    <w:p w14:paraId="3AAF50A1" w14:textId="77777777" w:rsidR="00931D91" w:rsidRDefault="00931D91"/>
  </w:endnote>
  <w:endnote w:type="continuationSeparator" w:id="0">
    <w:p w14:paraId="2326CF0C" w14:textId="77777777" w:rsidR="00931D91" w:rsidRDefault="00931D91">
      <w:r>
        <w:continuationSeparator/>
      </w:r>
    </w:p>
    <w:p w14:paraId="22E1CA11" w14:textId="77777777" w:rsidR="00931D91" w:rsidRDefault="00931D91"/>
    <w:p w14:paraId="4B11A553" w14:textId="77777777" w:rsidR="00931D91" w:rsidRDefault="00931D91"/>
  </w:endnote>
  <w:endnote w:type="continuationNotice" w:id="1">
    <w:p w14:paraId="451808A3" w14:textId="77777777" w:rsidR="00931D91" w:rsidRDefault="00931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714E" w14:textId="77777777" w:rsidR="00931D91" w:rsidRDefault="00931D91">
      <w:r>
        <w:separator/>
      </w:r>
    </w:p>
  </w:footnote>
  <w:footnote w:type="continuationSeparator" w:id="0">
    <w:p w14:paraId="1617D1C0" w14:textId="77777777" w:rsidR="00931D91" w:rsidRDefault="00931D91">
      <w:r>
        <w:continuationSeparator/>
      </w:r>
    </w:p>
    <w:p w14:paraId="2AD66AA6" w14:textId="77777777" w:rsidR="00931D91" w:rsidRDefault="00931D91"/>
    <w:p w14:paraId="7EC6291C" w14:textId="77777777" w:rsidR="00931D91" w:rsidRDefault="00931D91"/>
  </w:footnote>
  <w:footnote w:type="continuationNotice" w:id="1">
    <w:p w14:paraId="689F06B2" w14:textId="77777777" w:rsidR="00931D91" w:rsidRDefault="00931D91"/>
  </w:footnote>
  <w:footnote w:id="2">
    <w:p w14:paraId="29014657" w14:textId="39861E3C" w:rsidR="00752E00" w:rsidRPr="000E21E6" w:rsidRDefault="00752E00" w:rsidP="00752E00">
      <w:pPr>
        <w:pStyle w:val="FootnoteText"/>
        <w:rPr>
          <w:lang w:val="en-US" w:eastAsia="zh-CN"/>
        </w:rPr>
      </w:pPr>
      <w:r w:rsidRPr="000E21E6">
        <w:rPr>
          <w:rStyle w:val="FootnoteReference"/>
        </w:rPr>
        <w:footnoteRef/>
      </w:r>
      <w:r w:rsidRPr="000E21E6">
        <w:rPr>
          <w:lang w:eastAsia="zh-CN"/>
        </w:rPr>
        <w:t xml:space="preserve"> </w:t>
      </w:r>
      <w:hyperlink r:id="rId1" w:anchor="page=86" w:history="1">
        <w:r>
          <w:rPr>
            <w:rStyle w:val="Hyperlink"/>
            <w:rFonts w:ascii="SimSun" w:eastAsia="SimSun" w:hAnsi="SimSun" w:cs="SimSun" w:hint="eastAsia"/>
            <w:lang w:val="en-US" w:eastAsia="zh-CN"/>
          </w:rPr>
          <w:t>决定</w:t>
        </w:r>
        <w:r w:rsidRPr="000E21E6">
          <w:rPr>
            <w:rStyle w:val="Hyperlink"/>
            <w:lang w:val="en-US" w:eastAsia="zh-CN"/>
          </w:rPr>
          <w:t>2 (SERCOM-2)</w:t>
        </w:r>
      </w:hyperlink>
      <w:r w:rsidRPr="000E21E6">
        <w:rPr>
          <w:lang w:val="en-US" w:eastAsia="zh-CN"/>
        </w:rPr>
        <w:t xml:space="preserve"> – </w:t>
      </w:r>
      <w:r>
        <w:rPr>
          <w:rFonts w:ascii="SimSun" w:eastAsia="SimSun" w:hAnsi="SimSun" w:cs="SimSun" w:hint="eastAsia"/>
          <w:lang w:val="en-US" w:eastAsia="zh-CN"/>
        </w:rPr>
        <w:t>审议报告；</w:t>
      </w:r>
      <w:hyperlink r:id="rId2" w:anchor="page=378" w:history="1">
        <w:r>
          <w:rPr>
            <w:rStyle w:val="Hyperlink"/>
            <w:rFonts w:ascii="SimSun" w:eastAsia="SimSun" w:hAnsi="SimSun" w:cs="SimSun" w:hint="eastAsia"/>
            <w:lang w:val="en-US" w:eastAsia="zh-CN"/>
          </w:rPr>
          <w:t>建议</w:t>
        </w:r>
        <w:r w:rsidRPr="000E21E6">
          <w:rPr>
            <w:rStyle w:val="Hyperlink"/>
            <w:lang w:val="en-US" w:eastAsia="zh-CN"/>
          </w:rPr>
          <w:t>25 (SERCOM-2)</w:t>
        </w:r>
      </w:hyperlink>
      <w:r w:rsidRPr="000E21E6">
        <w:rPr>
          <w:lang w:val="en-US" w:eastAsia="zh-CN"/>
        </w:rPr>
        <w:t xml:space="preserve"> – </w:t>
      </w:r>
      <w:r w:rsidR="004C0C93">
        <w:rPr>
          <w:rFonts w:ascii="SimSun" w:eastAsia="SimSun" w:hAnsi="SimSun" w:cs="SimSun" w:hint="eastAsia"/>
          <w:lang w:val="en-US" w:eastAsia="zh-CN"/>
        </w:rPr>
        <w:t>建议修订《技术委员会议事规则》（</w:t>
      </w:r>
      <w:r w:rsidR="004C0C93" w:rsidRPr="000E21E6">
        <w:rPr>
          <w:lang w:val="en-US" w:eastAsia="zh-CN"/>
        </w:rPr>
        <w:t>WMO-No. 1240</w:t>
      </w:r>
      <w:r w:rsidR="004C0C93">
        <w:rPr>
          <w:rFonts w:ascii="SimSun" w:eastAsia="SimSun" w:hAnsi="SimSun" w:cs="SimSun" w:hint="eastAsia"/>
          <w:lang w:val="en-US" w:eastAsia="zh-CN"/>
        </w:rPr>
        <w:t>），由基础设施委员会提供支持，见</w:t>
      </w:r>
      <w:hyperlink r:id="rId3" w:anchor="page=233" w:history="1">
        <w:r w:rsidR="004C0C93">
          <w:rPr>
            <w:rStyle w:val="Hyperlink"/>
            <w:rFonts w:ascii="SimSun" w:eastAsia="SimSun" w:hAnsi="SimSun" w:cs="SimSun" w:hint="eastAsia"/>
            <w:lang w:val="en-US" w:eastAsia="zh-CN"/>
          </w:rPr>
          <w:t>决定</w:t>
        </w:r>
        <w:r w:rsidRPr="000E21E6">
          <w:rPr>
            <w:rStyle w:val="Hyperlink"/>
            <w:lang w:val="en-US" w:eastAsia="zh-CN"/>
          </w:rPr>
          <w:t>15 (INFCOM-2)</w:t>
        </w:r>
      </w:hyperlink>
      <w:r w:rsidRPr="002265E9">
        <w:rPr>
          <w:rStyle w:val="Hyperlink"/>
          <w:color w:val="auto"/>
          <w:lang w:eastAsia="zh-CN"/>
        </w:rPr>
        <w:t xml:space="preserve"> – </w:t>
      </w:r>
      <w:r w:rsidR="004C0C93">
        <w:rPr>
          <w:rFonts w:ascii="SimSun" w:eastAsia="SimSun" w:hAnsi="SimSun" w:cs="SimSun" w:hint="eastAsia"/>
          <w:lang w:val="en-US" w:eastAsia="zh-CN"/>
        </w:rPr>
        <w:t>建议修订《技术委员会议事规则》；</w:t>
      </w:r>
      <w:hyperlink r:id="rId4" w:history="1">
        <w:r w:rsidR="004C0C93">
          <w:rPr>
            <w:rStyle w:val="Hyperlink"/>
            <w:rFonts w:ascii="SimSun" w:eastAsia="SimSun" w:hAnsi="SimSun" w:cs="SimSun" w:hint="eastAsia"/>
            <w:lang w:val="en-US" w:eastAsia="zh-CN"/>
          </w:rPr>
          <w:t>决议</w:t>
        </w:r>
        <w:r>
          <w:rPr>
            <w:rStyle w:val="Hyperlink"/>
            <w:lang w:eastAsia="zh-CN"/>
          </w:rPr>
          <w:t>7.1(3)/1</w:t>
        </w:r>
        <w:r w:rsidRPr="000E21E6">
          <w:rPr>
            <w:rStyle w:val="Hyperlink"/>
            <w:lang w:val="en-US" w:eastAsia="zh-CN"/>
          </w:rPr>
          <w:t xml:space="preserve"> (EC-76)</w:t>
        </w:r>
      </w:hyperlink>
      <w:r w:rsidRPr="000E21E6">
        <w:rPr>
          <w:lang w:val="en-US" w:eastAsia="zh-CN"/>
        </w:rPr>
        <w:t xml:space="preserve"> – </w:t>
      </w:r>
      <w:r w:rsidR="004C0C93">
        <w:rPr>
          <w:rFonts w:ascii="SimSun" w:eastAsia="SimSun" w:hAnsi="SimSun" w:cs="SimSun" w:hint="eastAsia"/>
          <w:lang w:val="en-US" w:eastAsia="zh-CN"/>
        </w:rPr>
        <w:t>修订《技术委员会议事规则》（</w:t>
      </w:r>
      <w:r w:rsidR="004C0C93" w:rsidRPr="000E21E6">
        <w:rPr>
          <w:lang w:val="en-US" w:eastAsia="zh-CN"/>
        </w:rPr>
        <w:t>WMO-No. 1240</w:t>
      </w:r>
      <w:r w:rsidR="004C0C93">
        <w:rPr>
          <w:rFonts w:ascii="SimSun" w:eastAsia="SimSun" w:hAnsi="SimSun" w:cs="SimSun" w:hint="eastAsia"/>
          <w:lang w:val="en-US" w:eastAsia="zh-CN"/>
        </w:rPr>
        <w:t>）。</w:t>
      </w:r>
    </w:p>
  </w:footnote>
  <w:footnote w:id="3">
    <w:p w14:paraId="47237B03" w14:textId="77777777" w:rsidR="001978B6" w:rsidRPr="000E21E6" w:rsidRDefault="001978B6" w:rsidP="001978B6">
      <w:pPr>
        <w:pStyle w:val="FootnoteText"/>
        <w:rPr>
          <w:lang w:eastAsia="zh-CN"/>
        </w:rPr>
      </w:pPr>
      <w:r w:rsidRPr="000E21E6">
        <w:rPr>
          <w:rStyle w:val="FootnoteReference"/>
        </w:rPr>
        <w:footnoteRef/>
      </w:r>
      <w:r w:rsidRPr="000E21E6">
        <w:rPr>
          <w:lang w:eastAsia="zh-CN"/>
        </w:rPr>
        <w:t xml:space="preserve"> </w:t>
      </w:r>
      <w:hyperlink r:id="rId5" w:history="1">
        <w:r>
          <w:rPr>
            <w:rStyle w:val="Hyperlink"/>
            <w:rFonts w:ascii="SimSun" w:eastAsia="SimSun" w:hAnsi="SimSun" w:cs="SimSun" w:hint="eastAsia"/>
            <w:lang w:eastAsia="zh-CN"/>
          </w:rPr>
          <w:t>决议草案</w:t>
        </w:r>
        <w:r w:rsidRPr="000E21E6">
          <w:rPr>
            <w:rStyle w:val="Hyperlink"/>
            <w:lang w:eastAsia="zh-CN"/>
          </w:rPr>
          <w:t>3.1(1)/1 (Cg-19)</w:t>
        </w:r>
      </w:hyperlink>
      <w:r w:rsidRPr="000E21E6">
        <w:rPr>
          <w:lang w:eastAsia="zh-CN"/>
        </w:rPr>
        <w:t xml:space="preserve"> – </w:t>
      </w:r>
      <w:r>
        <w:rPr>
          <w:lang w:eastAsia="zh-CN"/>
        </w:rPr>
        <w:t xml:space="preserve">WMO </w:t>
      </w:r>
      <w:r w:rsidRPr="000E21E6">
        <w:rPr>
          <w:lang w:eastAsia="zh-CN"/>
        </w:rPr>
        <w:t>2024–2027</w:t>
      </w:r>
      <w:r>
        <w:rPr>
          <w:rFonts w:ascii="SimSun" w:eastAsia="SimSun" w:hAnsi="SimSun" w:cs="SimSun" w:hint="eastAsia"/>
          <w:lang w:eastAsia="zh-CN"/>
        </w:rPr>
        <w:t>年战略计划。</w:t>
      </w:r>
      <w:r w:rsidRPr="000E21E6">
        <w:rPr>
          <w:lang w:eastAsia="zh-CN"/>
        </w:rPr>
        <w:t xml:space="preserve"> </w:t>
      </w:r>
    </w:p>
  </w:footnote>
  <w:footnote w:id="4">
    <w:p w14:paraId="6E7631A5" w14:textId="77777777" w:rsidR="0080286C" w:rsidRPr="000E21E6" w:rsidRDefault="0080286C" w:rsidP="0080286C">
      <w:pPr>
        <w:pStyle w:val="FootnoteText"/>
        <w:rPr>
          <w:lang w:val="en-US" w:eastAsia="zh-CN"/>
        </w:rPr>
      </w:pPr>
      <w:r w:rsidRPr="000E21E6">
        <w:rPr>
          <w:rStyle w:val="FootnoteReference"/>
        </w:rPr>
        <w:footnoteRef/>
      </w:r>
      <w:r w:rsidRPr="000E21E6">
        <w:rPr>
          <w:lang w:eastAsia="zh-CN"/>
        </w:rPr>
        <w:t xml:space="preserve"> </w:t>
      </w:r>
      <w:hyperlink r:id="rId6" w:history="1">
        <w:r>
          <w:rPr>
            <w:rStyle w:val="Hyperlink"/>
            <w:rFonts w:ascii="SimSun" w:eastAsia="SimSun" w:hAnsi="SimSun" w:cs="SimSun" w:hint="eastAsia"/>
            <w:lang w:eastAsia="zh-CN"/>
          </w:rPr>
          <w:t>决定</w:t>
        </w:r>
        <w:r w:rsidRPr="000E21E6">
          <w:rPr>
            <w:rStyle w:val="Hyperlink"/>
            <w:lang w:eastAsia="zh-CN"/>
          </w:rPr>
          <w:t>1</w:t>
        </w:r>
        <w:r>
          <w:rPr>
            <w:rStyle w:val="Hyperlink"/>
            <w:lang w:eastAsia="zh-CN"/>
          </w:rPr>
          <w:t>0/1</w:t>
        </w:r>
        <w:r w:rsidRPr="000E21E6">
          <w:rPr>
            <w:rStyle w:val="Hyperlink"/>
            <w:lang w:eastAsia="zh-CN"/>
          </w:rPr>
          <w:t xml:space="preserve"> (EC-76)</w:t>
        </w:r>
      </w:hyperlink>
      <w:r w:rsidRPr="000E21E6">
        <w:rPr>
          <w:lang w:eastAsia="zh-CN"/>
        </w:rPr>
        <w:t xml:space="preserve"> – </w:t>
      </w:r>
      <w:r w:rsidRPr="004C0C93">
        <w:rPr>
          <w:rFonts w:ascii="SimSun" w:eastAsia="SimSun" w:hAnsi="SimSun" w:cs="SimSun" w:hint="eastAsia"/>
          <w:lang w:eastAsia="zh-CN"/>
        </w:rPr>
        <w:t>执行理事会下几次届会的日期和地点以及各组成机构的届会安排</w:t>
      </w:r>
      <w:r>
        <w:rPr>
          <w:rFonts w:ascii="SimSun" w:eastAsia="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0796" w14:textId="52A394A4" w:rsidR="00E60D7A" w:rsidRDefault="001262B1">
    <w:pPr>
      <w:pStyle w:val="Header"/>
    </w:pPr>
    <w:r>
      <w:rPr>
        <w:noProof/>
      </w:rPr>
      <mc:AlternateContent>
        <mc:Choice Requires="wps">
          <w:drawing>
            <wp:anchor distT="0" distB="0" distL="114300" distR="114300" simplePos="0" relativeHeight="251643904" behindDoc="0" locked="0" layoutInCell="1" allowOverlap="1" wp14:anchorId="66D6222D" wp14:editId="48F3F8FB">
              <wp:simplePos x="0" y="0"/>
              <wp:positionH relativeFrom="column">
                <wp:posOffset>0</wp:posOffset>
              </wp:positionH>
              <wp:positionV relativeFrom="paragraph">
                <wp:posOffset>0</wp:posOffset>
              </wp:positionV>
              <wp:extent cx="635000" cy="635000"/>
              <wp:effectExtent l="0" t="0" r="3175" b="3175"/>
              <wp:wrapNone/>
              <wp:docPr id="892738499" name="矩形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4D483A" id="矩形 54" o:spid="_x0000_s1026" style="position:absolute;left:0;text-align:left;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3FEA13FB" wp14:editId="46BC6719">
          <wp:simplePos x="0" y="0"/>
          <wp:positionH relativeFrom="page">
            <wp:align>left</wp:align>
          </wp:positionH>
          <wp:positionV relativeFrom="page">
            <wp:align>top</wp:align>
          </wp:positionV>
          <wp:extent cx="6120765" cy="5655310"/>
          <wp:effectExtent l="0" t="0" r="0" b="2540"/>
          <wp:wrapNone/>
          <wp:docPr id="73870428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AD6CA" w14:textId="77777777" w:rsidR="00355ED4" w:rsidRDefault="00355ED4"/>
  <w:p w14:paraId="5BFEE04B" w14:textId="12377B97" w:rsidR="00E60D7A" w:rsidRDefault="001262B1">
    <w:pPr>
      <w:pStyle w:val="Header"/>
    </w:pPr>
    <w:r>
      <w:rPr>
        <w:noProof/>
      </w:rPr>
      <mc:AlternateContent>
        <mc:Choice Requires="wps">
          <w:drawing>
            <wp:anchor distT="0" distB="0" distL="114300" distR="114300" simplePos="0" relativeHeight="251644928" behindDoc="0" locked="0" layoutInCell="1" allowOverlap="1" wp14:anchorId="120D52C9" wp14:editId="05726FCB">
              <wp:simplePos x="0" y="0"/>
              <wp:positionH relativeFrom="column">
                <wp:posOffset>0</wp:posOffset>
              </wp:positionH>
              <wp:positionV relativeFrom="paragraph">
                <wp:posOffset>0</wp:posOffset>
              </wp:positionV>
              <wp:extent cx="635000" cy="635000"/>
              <wp:effectExtent l="0" t="0" r="3175" b="3175"/>
              <wp:wrapNone/>
              <wp:docPr id="1028057856" name="矩形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23307BC" id="矩形 52" o:spid="_x0000_s1026" style="position:absolute;left:0;text-align:left;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242DB141" wp14:editId="49028BDA">
          <wp:simplePos x="0" y="0"/>
          <wp:positionH relativeFrom="page">
            <wp:align>left</wp:align>
          </wp:positionH>
          <wp:positionV relativeFrom="page">
            <wp:align>top</wp:align>
          </wp:positionV>
          <wp:extent cx="6120765" cy="5655310"/>
          <wp:effectExtent l="0" t="0" r="0" b="2540"/>
          <wp:wrapNone/>
          <wp:docPr id="80777901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F8013" w14:textId="77777777" w:rsidR="00355ED4" w:rsidRDefault="00355ED4"/>
  <w:p w14:paraId="0E114926" w14:textId="7E166A24" w:rsidR="00E60D7A" w:rsidRDefault="001262B1">
    <w:pPr>
      <w:pStyle w:val="Header"/>
    </w:pPr>
    <w:r>
      <w:rPr>
        <w:noProof/>
      </w:rPr>
      <mc:AlternateContent>
        <mc:Choice Requires="wps">
          <w:drawing>
            <wp:anchor distT="0" distB="0" distL="114300" distR="114300" simplePos="0" relativeHeight="251645952" behindDoc="0" locked="0" layoutInCell="1" allowOverlap="1" wp14:anchorId="07F5C1FD" wp14:editId="75D817CF">
              <wp:simplePos x="0" y="0"/>
              <wp:positionH relativeFrom="column">
                <wp:posOffset>0</wp:posOffset>
              </wp:positionH>
              <wp:positionV relativeFrom="paragraph">
                <wp:posOffset>0</wp:posOffset>
              </wp:positionV>
              <wp:extent cx="635000" cy="635000"/>
              <wp:effectExtent l="0" t="0" r="3175" b="3175"/>
              <wp:wrapNone/>
              <wp:docPr id="1931115545" name="矩形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C3C800" id="矩形 50" o:spid="_x0000_s1026" style="position:absolute;left:0;text-align:left;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7A1FC34D" wp14:editId="15341D3C">
          <wp:simplePos x="0" y="0"/>
          <wp:positionH relativeFrom="page">
            <wp:align>left</wp:align>
          </wp:positionH>
          <wp:positionV relativeFrom="page">
            <wp:align>top</wp:align>
          </wp:positionV>
          <wp:extent cx="6120765" cy="5655310"/>
          <wp:effectExtent l="0" t="0" r="0" b="2540"/>
          <wp:wrapNone/>
          <wp:docPr id="109913109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FEE07" w14:textId="77777777" w:rsidR="00355ED4" w:rsidRDefault="00355ED4"/>
  <w:p w14:paraId="71CB575C" w14:textId="63086454" w:rsidR="00106A45" w:rsidRDefault="001262B1">
    <w:pPr>
      <w:pStyle w:val="Header"/>
    </w:pPr>
    <w:r>
      <w:rPr>
        <w:noProof/>
      </w:rPr>
      <mc:AlternateContent>
        <mc:Choice Requires="wps">
          <w:drawing>
            <wp:anchor distT="0" distB="0" distL="114300" distR="114300" simplePos="0" relativeHeight="251663360" behindDoc="0" locked="0" layoutInCell="1" allowOverlap="1" wp14:anchorId="2F944A40" wp14:editId="5E1EEA1E">
              <wp:simplePos x="0" y="0"/>
              <wp:positionH relativeFrom="column">
                <wp:posOffset>0</wp:posOffset>
              </wp:positionH>
              <wp:positionV relativeFrom="paragraph">
                <wp:posOffset>0</wp:posOffset>
              </wp:positionV>
              <wp:extent cx="635000" cy="635000"/>
              <wp:effectExtent l="0" t="0" r="3175" b="3175"/>
              <wp:wrapNone/>
              <wp:docPr id="1984444488" name="矩形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9B4971" id="矩形 48"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66F134AB" wp14:editId="1971C71E">
              <wp:simplePos x="0" y="0"/>
              <wp:positionH relativeFrom="column">
                <wp:posOffset>0</wp:posOffset>
              </wp:positionH>
              <wp:positionV relativeFrom="paragraph">
                <wp:posOffset>0</wp:posOffset>
              </wp:positionV>
              <wp:extent cx="635000" cy="635000"/>
              <wp:effectExtent l="0" t="0" r="3175" b="3175"/>
              <wp:wrapNone/>
              <wp:docPr id="2033378850" name="矩形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BEA2DF" id="矩形 47"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E7E5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61"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20E355F1" w14:textId="77777777" w:rsidR="002674B2" w:rsidRDefault="002674B2"/>
  <w:p w14:paraId="4C64B938" w14:textId="29F2BFAD" w:rsidR="00B03E70" w:rsidRDefault="001262B1">
    <w:pPr>
      <w:pStyle w:val="Header"/>
    </w:pPr>
    <w:r>
      <w:rPr>
        <w:noProof/>
      </w:rPr>
      <mc:AlternateContent>
        <mc:Choice Requires="wps">
          <w:drawing>
            <wp:anchor distT="0" distB="0" distL="114300" distR="114300" simplePos="0" relativeHeight="251652096" behindDoc="0" locked="0" layoutInCell="1" allowOverlap="1" wp14:anchorId="6123D552" wp14:editId="3B9DA5E9">
              <wp:simplePos x="0" y="0"/>
              <wp:positionH relativeFrom="column">
                <wp:posOffset>0</wp:posOffset>
              </wp:positionH>
              <wp:positionV relativeFrom="paragraph">
                <wp:posOffset>0</wp:posOffset>
              </wp:positionV>
              <wp:extent cx="635000" cy="635000"/>
              <wp:effectExtent l="0" t="0" r="3175" b="3175"/>
              <wp:wrapNone/>
              <wp:docPr id="1721915666" name="矩形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15C5F9" id="矩形 46"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36BBA0BA" wp14:editId="6E2256BC">
              <wp:simplePos x="0" y="0"/>
              <wp:positionH relativeFrom="column">
                <wp:posOffset>0</wp:posOffset>
              </wp:positionH>
              <wp:positionV relativeFrom="paragraph">
                <wp:posOffset>0</wp:posOffset>
              </wp:positionV>
              <wp:extent cx="635000" cy="635000"/>
              <wp:effectExtent l="0" t="0" r="3175" b="3175"/>
              <wp:wrapNone/>
              <wp:docPr id="267223572" name="矩形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F827B6" id="矩形 45"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4F227BCD" w14:textId="77777777" w:rsidR="00106A45" w:rsidRDefault="00106A45"/>
  <w:p w14:paraId="78F434DF" w14:textId="2112A003" w:rsidR="00311565" w:rsidRDefault="001262B1">
    <w:pPr>
      <w:pStyle w:val="Header"/>
    </w:pPr>
    <w:r>
      <w:rPr>
        <w:noProof/>
      </w:rPr>
      <mc:AlternateContent>
        <mc:Choice Requires="wps">
          <w:drawing>
            <wp:anchor distT="0" distB="0" distL="114300" distR="114300" simplePos="0" relativeHeight="251670528" behindDoc="0" locked="0" layoutInCell="1" allowOverlap="1" wp14:anchorId="5711D5A9" wp14:editId="3FD31D2A">
              <wp:simplePos x="0" y="0"/>
              <wp:positionH relativeFrom="column">
                <wp:posOffset>0</wp:posOffset>
              </wp:positionH>
              <wp:positionV relativeFrom="paragraph">
                <wp:posOffset>0</wp:posOffset>
              </wp:positionV>
              <wp:extent cx="635000" cy="635000"/>
              <wp:effectExtent l="0" t="0" r="3175" b="3175"/>
              <wp:wrapNone/>
              <wp:docPr id="1929465771" name="矩形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D24A70" id="矩形 44" o:spid="_x0000_s1026"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623EA948" wp14:editId="72D72A3F">
              <wp:simplePos x="0" y="0"/>
              <wp:positionH relativeFrom="column">
                <wp:posOffset>0</wp:posOffset>
              </wp:positionH>
              <wp:positionV relativeFrom="paragraph">
                <wp:posOffset>0</wp:posOffset>
              </wp:positionV>
              <wp:extent cx="635000" cy="635000"/>
              <wp:effectExtent l="0" t="0" r="3175" b="3175"/>
              <wp:wrapNone/>
              <wp:docPr id="1322794019" name="矩形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948F08" id="矩形 43"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3AD5" w14:textId="4D2D8B65" w:rsidR="00A432CD" w:rsidRDefault="001C32E8" w:rsidP="00B72444">
    <w:pPr>
      <w:pStyle w:val="Header"/>
    </w:pPr>
    <w:r>
      <w:t>Cg-19/</w:t>
    </w:r>
    <w:r w:rsidR="001262B1">
      <w:rPr>
        <w:rFonts w:ascii="SimSun" w:eastAsia="SimSun" w:hAnsi="SimSun" w:cs="SimSun" w:hint="eastAsia"/>
        <w:lang w:eastAsia="zh-CN"/>
      </w:rPr>
      <w:t>文件</w:t>
    </w:r>
    <w:r>
      <w:t>4.5(2)</w:t>
    </w:r>
    <w:r w:rsidR="00A432CD" w:rsidRPr="00C2459D">
      <w:t xml:space="preserve">, </w:t>
    </w:r>
    <w:del w:id="34" w:author="Fengqi LI" w:date="2023-06-06T10:57:00Z">
      <w:r w:rsidR="005F4F52" w:rsidDel="00C56403">
        <w:delText>DRAFT 2</w:delText>
      </w:r>
    </w:del>
    <w:ins w:id="35" w:author="Fengqi LI" w:date="2023-06-06T10:57:00Z">
      <w:r w:rsidR="00C56403">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262B1">
      <w:rPr>
        <w:noProof/>
      </w:rPr>
      <mc:AlternateContent>
        <mc:Choice Requires="wps">
          <w:drawing>
            <wp:anchor distT="0" distB="0" distL="114300" distR="114300" simplePos="0" relativeHeight="251664384" behindDoc="0" locked="0" layoutInCell="1" allowOverlap="1" wp14:anchorId="18F116C9" wp14:editId="17F4AB06">
              <wp:simplePos x="0" y="0"/>
              <wp:positionH relativeFrom="column">
                <wp:posOffset>0</wp:posOffset>
              </wp:positionH>
              <wp:positionV relativeFrom="paragraph">
                <wp:posOffset>0</wp:posOffset>
              </wp:positionV>
              <wp:extent cx="635000" cy="635000"/>
              <wp:effectExtent l="0" t="0" r="3175" b="3175"/>
              <wp:wrapNone/>
              <wp:docPr id="1863063107"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2CBFEB" id="矩形 42"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262B1">
      <w:rPr>
        <w:noProof/>
      </w:rPr>
      <mc:AlternateContent>
        <mc:Choice Requires="wps">
          <w:drawing>
            <wp:anchor distT="0" distB="0" distL="114300" distR="114300" simplePos="0" relativeHeight="251668480" behindDoc="0" locked="0" layoutInCell="1" allowOverlap="1" wp14:anchorId="7403D882" wp14:editId="7EB6AA89">
              <wp:simplePos x="0" y="0"/>
              <wp:positionH relativeFrom="column">
                <wp:posOffset>0</wp:posOffset>
              </wp:positionH>
              <wp:positionV relativeFrom="paragraph">
                <wp:posOffset>0</wp:posOffset>
              </wp:positionV>
              <wp:extent cx="635000" cy="635000"/>
              <wp:effectExtent l="0" t="0" r="3175" b="3175"/>
              <wp:wrapNone/>
              <wp:docPr id="1996539195" name="矩形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8444D5" id="矩形 41" o:spid="_x0000_s1026"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262B1">
      <w:rPr>
        <w:noProof/>
      </w:rPr>
      <mc:AlternateContent>
        <mc:Choice Requires="wps">
          <w:drawing>
            <wp:anchor distT="0" distB="0" distL="114300" distR="114300" simplePos="0" relativeHeight="251655168" behindDoc="0" locked="0" layoutInCell="1" allowOverlap="1" wp14:anchorId="5295FBF8" wp14:editId="48DB1C3A">
              <wp:simplePos x="0" y="0"/>
              <wp:positionH relativeFrom="column">
                <wp:posOffset>0</wp:posOffset>
              </wp:positionH>
              <wp:positionV relativeFrom="paragraph">
                <wp:posOffset>0</wp:posOffset>
              </wp:positionV>
              <wp:extent cx="635000" cy="635000"/>
              <wp:effectExtent l="0" t="0" r="3175" b="3175"/>
              <wp:wrapNone/>
              <wp:docPr id="1171446552" name="矩形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956DB7" id="矩形 40"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262B1">
      <w:rPr>
        <w:noProof/>
      </w:rPr>
      <mc:AlternateContent>
        <mc:Choice Requires="wps">
          <w:drawing>
            <wp:anchor distT="0" distB="0" distL="114300" distR="114300" simplePos="0" relativeHeight="251656192" behindDoc="0" locked="0" layoutInCell="1" allowOverlap="1" wp14:anchorId="5EF045F7" wp14:editId="08DB9267">
              <wp:simplePos x="0" y="0"/>
              <wp:positionH relativeFrom="column">
                <wp:posOffset>0</wp:posOffset>
              </wp:positionH>
              <wp:positionV relativeFrom="paragraph">
                <wp:posOffset>0</wp:posOffset>
              </wp:positionV>
              <wp:extent cx="635000" cy="635000"/>
              <wp:effectExtent l="0" t="0" r="3175" b="3175"/>
              <wp:wrapNone/>
              <wp:docPr id="1234048662" name="矩形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DCBC81" id="矩形 39"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262B1">
      <w:rPr>
        <w:noProof/>
      </w:rPr>
      <mc:AlternateContent>
        <mc:Choice Requires="wps">
          <w:drawing>
            <wp:anchor distT="0" distB="0" distL="114300" distR="114300" simplePos="0" relativeHeight="251657216" behindDoc="0" locked="0" layoutInCell="1" allowOverlap="1" wp14:anchorId="42B8EBA6" wp14:editId="4DB21A1D">
              <wp:simplePos x="0" y="0"/>
              <wp:positionH relativeFrom="column">
                <wp:posOffset>0</wp:posOffset>
              </wp:positionH>
              <wp:positionV relativeFrom="paragraph">
                <wp:posOffset>0</wp:posOffset>
              </wp:positionV>
              <wp:extent cx="635000" cy="635000"/>
              <wp:effectExtent l="0" t="0" r="3175" b="3175"/>
              <wp:wrapNone/>
              <wp:docPr id="106849807" name="矩形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C76F4E" id="矩形 38"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262B1">
      <w:rPr>
        <w:noProof/>
      </w:rPr>
      <mc:AlternateContent>
        <mc:Choice Requires="wps">
          <w:drawing>
            <wp:anchor distT="0" distB="0" distL="114300" distR="114300" simplePos="0" relativeHeight="251658240" behindDoc="0" locked="0" layoutInCell="1" allowOverlap="1" wp14:anchorId="4B350DC1" wp14:editId="4BD10D93">
              <wp:simplePos x="0" y="0"/>
              <wp:positionH relativeFrom="column">
                <wp:posOffset>0</wp:posOffset>
              </wp:positionH>
              <wp:positionV relativeFrom="paragraph">
                <wp:posOffset>0</wp:posOffset>
              </wp:positionV>
              <wp:extent cx="635000" cy="635000"/>
              <wp:effectExtent l="0" t="0" r="3175" b="3175"/>
              <wp:wrapNone/>
              <wp:docPr id="1493323704"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9D5E80" id="矩形 37"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262B1">
      <w:rPr>
        <w:noProof/>
      </w:rPr>
      <mc:AlternateContent>
        <mc:Choice Requires="wps">
          <w:drawing>
            <wp:anchor distT="0" distB="0" distL="114300" distR="114300" simplePos="0" relativeHeight="251648000" behindDoc="0" locked="0" layoutInCell="1" allowOverlap="1" wp14:anchorId="4D5D85C5" wp14:editId="15C485F0">
              <wp:simplePos x="0" y="0"/>
              <wp:positionH relativeFrom="column">
                <wp:posOffset>0</wp:posOffset>
              </wp:positionH>
              <wp:positionV relativeFrom="paragraph">
                <wp:posOffset>0</wp:posOffset>
              </wp:positionV>
              <wp:extent cx="635000" cy="635000"/>
              <wp:effectExtent l="0" t="0" r="3175" b="3175"/>
              <wp:wrapNone/>
              <wp:docPr id="1392514221" name="矩形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434C63" id="矩形 36"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262B1">
      <w:rPr>
        <w:noProof/>
      </w:rPr>
      <mc:AlternateContent>
        <mc:Choice Requires="wps">
          <w:drawing>
            <wp:anchor distT="0" distB="0" distL="114300" distR="114300" simplePos="0" relativeHeight="251649024" behindDoc="0" locked="0" layoutInCell="1" allowOverlap="1" wp14:anchorId="4A0B0281" wp14:editId="0237A33D">
              <wp:simplePos x="0" y="0"/>
              <wp:positionH relativeFrom="column">
                <wp:posOffset>0</wp:posOffset>
              </wp:positionH>
              <wp:positionV relativeFrom="paragraph">
                <wp:posOffset>0</wp:posOffset>
              </wp:positionV>
              <wp:extent cx="635000" cy="635000"/>
              <wp:effectExtent l="0" t="0" r="3175" b="3175"/>
              <wp:wrapNone/>
              <wp:docPr id="1765946313"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3E93FA" id="矩形 35"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29E9" w14:textId="65329DDC" w:rsidR="00311565" w:rsidRDefault="001262B1">
    <w:pPr>
      <w:pStyle w:val="Header"/>
    </w:pPr>
    <w:r>
      <w:rPr>
        <w:noProof/>
      </w:rPr>
      <mc:AlternateContent>
        <mc:Choice Requires="wps">
          <w:drawing>
            <wp:anchor distT="0" distB="0" distL="114300" distR="114300" simplePos="0" relativeHeight="251669504" behindDoc="0" locked="0" layoutInCell="1" allowOverlap="1" wp14:anchorId="7B69AE7A" wp14:editId="4A316D15">
              <wp:simplePos x="0" y="0"/>
              <wp:positionH relativeFrom="column">
                <wp:posOffset>0</wp:posOffset>
              </wp:positionH>
              <wp:positionV relativeFrom="paragraph">
                <wp:posOffset>0</wp:posOffset>
              </wp:positionV>
              <wp:extent cx="635000" cy="635000"/>
              <wp:effectExtent l="0" t="0" r="3175" b="3175"/>
              <wp:wrapNone/>
              <wp:docPr id="807718006"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1D2E5A" id="矩形 34" o:spid="_x0000_s1026"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20577562" wp14:editId="152E985A">
              <wp:simplePos x="0" y="0"/>
              <wp:positionH relativeFrom="column">
                <wp:posOffset>0</wp:posOffset>
              </wp:positionH>
              <wp:positionV relativeFrom="paragraph">
                <wp:posOffset>0</wp:posOffset>
              </wp:positionV>
              <wp:extent cx="635000" cy="635000"/>
              <wp:effectExtent l="0" t="0" r="3175" b="3175"/>
              <wp:wrapNone/>
              <wp:docPr id="1636381692" name="矩形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F9720A6" id="矩形 33"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563EFC34" wp14:editId="01A55675">
              <wp:simplePos x="0" y="0"/>
              <wp:positionH relativeFrom="column">
                <wp:posOffset>0</wp:posOffset>
              </wp:positionH>
              <wp:positionV relativeFrom="paragraph">
                <wp:posOffset>0</wp:posOffset>
              </wp:positionV>
              <wp:extent cx="635000" cy="635000"/>
              <wp:effectExtent l="0" t="0" r="3175" b="3175"/>
              <wp:wrapNone/>
              <wp:docPr id="2079418255"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3DC977" id="矩形 32"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495E3B4B" wp14:editId="5B32D5EC">
              <wp:simplePos x="0" y="0"/>
              <wp:positionH relativeFrom="column">
                <wp:posOffset>0</wp:posOffset>
              </wp:positionH>
              <wp:positionV relativeFrom="paragraph">
                <wp:posOffset>0</wp:posOffset>
              </wp:positionV>
              <wp:extent cx="635000" cy="635000"/>
              <wp:effectExtent l="0" t="0" r="3175" b="3175"/>
              <wp:wrapNone/>
              <wp:docPr id="1186943347"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04AC64" id="矩形 31"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3F15955F" wp14:editId="1EDF9435">
              <wp:simplePos x="0" y="0"/>
              <wp:positionH relativeFrom="column">
                <wp:posOffset>0</wp:posOffset>
              </wp:positionH>
              <wp:positionV relativeFrom="paragraph">
                <wp:posOffset>0</wp:posOffset>
              </wp:positionV>
              <wp:extent cx="635000" cy="635000"/>
              <wp:effectExtent l="0" t="0" r="3175" b="3175"/>
              <wp:wrapNone/>
              <wp:docPr id="196188612"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396313" id="矩形 30"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3A103148" wp14:editId="288ACA1C">
              <wp:simplePos x="0" y="0"/>
              <wp:positionH relativeFrom="column">
                <wp:posOffset>0</wp:posOffset>
              </wp:positionH>
              <wp:positionV relativeFrom="paragraph">
                <wp:posOffset>0</wp:posOffset>
              </wp:positionV>
              <wp:extent cx="635000" cy="635000"/>
              <wp:effectExtent l="0" t="0" r="3175" b="3175"/>
              <wp:wrapNone/>
              <wp:docPr id="913490385"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D01368" id="矩形 29"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0F4BF366" wp14:editId="49D802DC">
              <wp:simplePos x="0" y="0"/>
              <wp:positionH relativeFrom="column">
                <wp:posOffset>0</wp:posOffset>
              </wp:positionH>
              <wp:positionV relativeFrom="paragraph">
                <wp:posOffset>0</wp:posOffset>
              </wp:positionV>
              <wp:extent cx="635000" cy="635000"/>
              <wp:effectExtent l="0" t="0" r="3175" b="3175"/>
              <wp:wrapNone/>
              <wp:docPr id="558886511"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434ADE" id="矩形 28"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EA60855"/>
    <w:multiLevelType w:val="hybridMultilevel"/>
    <w:tmpl w:val="0B589ACC"/>
    <w:lvl w:ilvl="0" w:tplc="B33E07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825047">
    <w:abstractNumId w:val="31"/>
  </w:num>
  <w:num w:numId="2" w16cid:durableId="914319481">
    <w:abstractNumId w:val="46"/>
  </w:num>
  <w:num w:numId="3" w16cid:durableId="1948466229">
    <w:abstractNumId w:val="29"/>
  </w:num>
  <w:num w:numId="4" w16cid:durableId="1492798117">
    <w:abstractNumId w:val="38"/>
  </w:num>
  <w:num w:numId="5" w16cid:durableId="663700840">
    <w:abstractNumId w:val="19"/>
  </w:num>
  <w:num w:numId="6" w16cid:durableId="902521146">
    <w:abstractNumId w:val="24"/>
  </w:num>
  <w:num w:numId="7" w16cid:durableId="1977492713">
    <w:abstractNumId w:val="20"/>
  </w:num>
  <w:num w:numId="8" w16cid:durableId="1291981078">
    <w:abstractNumId w:val="32"/>
  </w:num>
  <w:num w:numId="9" w16cid:durableId="125314335">
    <w:abstractNumId w:val="23"/>
  </w:num>
  <w:num w:numId="10" w16cid:durableId="1606233363">
    <w:abstractNumId w:val="22"/>
  </w:num>
  <w:num w:numId="11" w16cid:durableId="1473907716">
    <w:abstractNumId w:val="37"/>
  </w:num>
  <w:num w:numId="12" w16cid:durableId="1872063997">
    <w:abstractNumId w:val="12"/>
  </w:num>
  <w:num w:numId="13" w16cid:durableId="1708288844">
    <w:abstractNumId w:val="27"/>
  </w:num>
  <w:num w:numId="14" w16cid:durableId="1720277596">
    <w:abstractNumId w:val="42"/>
  </w:num>
  <w:num w:numId="15" w16cid:durableId="1024137272">
    <w:abstractNumId w:val="21"/>
  </w:num>
  <w:num w:numId="16" w16cid:durableId="890117384">
    <w:abstractNumId w:val="9"/>
  </w:num>
  <w:num w:numId="17" w16cid:durableId="1537346653">
    <w:abstractNumId w:val="7"/>
  </w:num>
  <w:num w:numId="18" w16cid:durableId="378019879">
    <w:abstractNumId w:val="6"/>
  </w:num>
  <w:num w:numId="19" w16cid:durableId="779760536">
    <w:abstractNumId w:val="5"/>
  </w:num>
  <w:num w:numId="20" w16cid:durableId="1997611985">
    <w:abstractNumId w:val="4"/>
  </w:num>
  <w:num w:numId="21" w16cid:durableId="1610359635">
    <w:abstractNumId w:val="8"/>
  </w:num>
  <w:num w:numId="22" w16cid:durableId="1002858506">
    <w:abstractNumId w:val="3"/>
  </w:num>
  <w:num w:numId="23" w16cid:durableId="646863545">
    <w:abstractNumId w:val="2"/>
  </w:num>
  <w:num w:numId="24" w16cid:durableId="1921215823">
    <w:abstractNumId w:val="1"/>
  </w:num>
  <w:num w:numId="25" w16cid:durableId="1017464927">
    <w:abstractNumId w:val="0"/>
  </w:num>
  <w:num w:numId="26" w16cid:durableId="2082630141">
    <w:abstractNumId w:val="44"/>
  </w:num>
  <w:num w:numId="27" w16cid:durableId="1136949964">
    <w:abstractNumId w:val="33"/>
  </w:num>
  <w:num w:numId="28" w16cid:durableId="794175503">
    <w:abstractNumId w:val="25"/>
  </w:num>
  <w:num w:numId="29" w16cid:durableId="1091193793">
    <w:abstractNumId w:val="34"/>
  </w:num>
  <w:num w:numId="30" w16cid:durableId="398795288">
    <w:abstractNumId w:val="35"/>
  </w:num>
  <w:num w:numId="31" w16cid:durableId="1843616270">
    <w:abstractNumId w:val="15"/>
  </w:num>
  <w:num w:numId="32" w16cid:durableId="1147472064">
    <w:abstractNumId w:val="41"/>
  </w:num>
  <w:num w:numId="33" w16cid:durableId="1102531779">
    <w:abstractNumId w:val="39"/>
  </w:num>
  <w:num w:numId="34" w16cid:durableId="634919337">
    <w:abstractNumId w:val="26"/>
  </w:num>
  <w:num w:numId="35" w16cid:durableId="1103571293">
    <w:abstractNumId w:val="28"/>
  </w:num>
  <w:num w:numId="36" w16cid:durableId="74867588">
    <w:abstractNumId w:val="45"/>
  </w:num>
  <w:num w:numId="37" w16cid:durableId="1081482870">
    <w:abstractNumId w:val="36"/>
  </w:num>
  <w:num w:numId="38" w16cid:durableId="664747122">
    <w:abstractNumId w:val="13"/>
  </w:num>
  <w:num w:numId="39" w16cid:durableId="2036347544">
    <w:abstractNumId w:val="14"/>
  </w:num>
  <w:num w:numId="40" w16cid:durableId="279919284">
    <w:abstractNumId w:val="16"/>
  </w:num>
  <w:num w:numId="41" w16cid:durableId="358550030">
    <w:abstractNumId w:val="10"/>
  </w:num>
  <w:num w:numId="42" w16cid:durableId="1356077462">
    <w:abstractNumId w:val="43"/>
  </w:num>
  <w:num w:numId="43" w16cid:durableId="1645430415">
    <w:abstractNumId w:val="18"/>
  </w:num>
  <w:num w:numId="44" w16cid:durableId="1661345002">
    <w:abstractNumId w:val="30"/>
  </w:num>
  <w:num w:numId="45" w16cid:durableId="1009017601">
    <w:abstractNumId w:val="40"/>
  </w:num>
  <w:num w:numId="46" w16cid:durableId="2087219760">
    <w:abstractNumId w:val="11"/>
  </w:num>
  <w:num w:numId="47" w16cid:durableId="16433852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E8"/>
    <w:rsid w:val="00005301"/>
    <w:rsid w:val="000066EA"/>
    <w:rsid w:val="00011A45"/>
    <w:rsid w:val="0001337D"/>
    <w:rsid w:val="000133EE"/>
    <w:rsid w:val="00013D38"/>
    <w:rsid w:val="000145B1"/>
    <w:rsid w:val="000149CA"/>
    <w:rsid w:val="00015209"/>
    <w:rsid w:val="00015E6F"/>
    <w:rsid w:val="000202E1"/>
    <w:rsid w:val="000206A8"/>
    <w:rsid w:val="00020D5C"/>
    <w:rsid w:val="00024DF3"/>
    <w:rsid w:val="00025105"/>
    <w:rsid w:val="0002585C"/>
    <w:rsid w:val="00027205"/>
    <w:rsid w:val="0003137A"/>
    <w:rsid w:val="00033B2C"/>
    <w:rsid w:val="00037EAB"/>
    <w:rsid w:val="00041171"/>
    <w:rsid w:val="00041727"/>
    <w:rsid w:val="0004226F"/>
    <w:rsid w:val="00044902"/>
    <w:rsid w:val="000478D0"/>
    <w:rsid w:val="00050F8E"/>
    <w:rsid w:val="000518BB"/>
    <w:rsid w:val="0005682C"/>
    <w:rsid w:val="00056FD4"/>
    <w:rsid w:val="000573AD"/>
    <w:rsid w:val="0006123B"/>
    <w:rsid w:val="00064F6B"/>
    <w:rsid w:val="00066EA8"/>
    <w:rsid w:val="00072703"/>
    <w:rsid w:val="00072F17"/>
    <w:rsid w:val="0007301F"/>
    <w:rsid w:val="000731AA"/>
    <w:rsid w:val="00073BCB"/>
    <w:rsid w:val="000741BD"/>
    <w:rsid w:val="0007605B"/>
    <w:rsid w:val="00077754"/>
    <w:rsid w:val="0008045C"/>
    <w:rsid w:val="000806D8"/>
    <w:rsid w:val="00080DD4"/>
    <w:rsid w:val="00082C80"/>
    <w:rsid w:val="00083847"/>
    <w:rsid w:val="00083C36"/>
    <w:rsid w:val="00084CE9"/>
    <w:rsid w:val="00084D58"/>
    <w:rsid w:val="00085B9E"/>
    <w:rsid w:val="00092CAE"/>
    <w:rsid w:val="00095E48"/>
    <w:rsid w:val="000970A2"/>
    <w:rsid w:val="00097B49"/>
    <w:rsid w:val="00097C2A"/>
    <w:rsid w:val="00097F4D"/>
    <w:rsid w:val="000A0CA4"/>
    <w:rsid w:val="000A4F1C"/>
    <w:rsid w:val="000A69BF"/>
    <w:rsid w:val="000B015B"/>
    <w:rsid w:val="000B09C9"/>
    <w:rsid w:val="000B2C8E"/>
    <w:rsid w:val="000C225A"/>
    <w:rsid w:val="000C655A"/>
    <w:rsid w:val="000C6781"/>
    <w:rsid w:val="000D0753"/>
    <w:rsid w:val="000D227C"/>
    <w:rsid w:val="000D4119"/>
    <w:rsid w:val="000D5EF6"/>
    <w:rsid w:val="000E0B82"/>
    <w:rsid w:val="000E21E6"/>
    <w:rsid w:val="000E2D98"/>
    <w:rsid w:val="000E2FDA"/>
    <w:rsid w:val="000E4DB3"/>
    <w:rsid w:val="000F10E0"/>
    <w:rsid w:val="000F5E49"/>
    <w:rsid w:val="000F7A87"/>
    <w:rsid w:val="000F7B5D"/>
    <w:rsid w:val="00102EAE"/>
    <w:rsid w:val="001047DC"/>
    <w:rsid w:val="00105D2E"/>
    <w:rsid w:val="00106A45"/>
    <w:rsid w:val="00106DC7"/>
    <w:rsid w:val="00111352"/>
    <w:rsid w:val="00111440"/>
    <w:rsid w:val="00111537"/>
    <w:rsid w:val="00111BFD"/>
    <w:rsid w:val="00113D54"/>
    <w:rsid w:val="0011424E"/>
    <w:rsid w:val="0011498B"/>
    <w:rsid w:val="00114B98"/>
    <w:rsid w:val="00120147"/>
    <w:rsid w:val="00123002"/>
    <w:rsid w:val="00123140"/>
    <w:rsid w:val="00123D94"/>
    <w:rsid w:val="001258E7"/>
    <w:rsid w:val="001262B1"/>
    <w:rsid w:val="00127183"/>
    <w:rsid w:val="00130BBC"/>
    <w:rsid w:val="00131B9F"/>
    <w:rsid w:val="00133D13"/>
    <w:rsid w:val="00134901"/>
    <w:rsid w:val="00150DBD"/>
    <w:rsid w:val="00152CE9"/>
    <w:rsid w:val="00154335"/>
    <w:rsid w:val="00154EF7"/>
    <w:rsid w:val="00155803"/>
    <w:rsid w:val="00156F9B"/>
    <w:rsid w:val="00163BA3"/>
    <w:rsid w:val="00164A59"/>
    <w:rsid w:val="00166B31"/>
    <w:rsid w:val="00166B6F"/>
    <w:rsid w:val="00167D54"/>
    <w:rsid w:val="001723F2"/>
    <w:rsid w:val="001748D2"/>
    <w:rsid w:val="00174FCC"/>
    <w:rsid w:val="00176AB5"/>
    <w:rsid w:val="00176FC0"/>
    <w:rsid w:val="00180771"/>
    <w:rsid w:val="00181B72"/>
    <w:rsid w:val="001856DD"/>
    <w:rsid w:val="00186041"/>
    <w:rsid w:val="00190854"/>
    <w:rsid w:val="00190972"/>
    <w:rsid w:val="001930A3"/>
    <w:rsid w:val="00196EB8"/>
    <w:rsid w:val="001978B6"/>
    <w:rsid w:val="001A02DE"/>
    <w:rsid w:val="001A14A2"/>
    <w:rsid w:val="001A25F0"/>
    <w:rsid w:val="001A341E"/>
    <w:rsid w:val="001A43A1"/>
    <w:rsid w:val="001A47B9"/>
    <w:rsid w:val="001B0940"/>
    <w:rsid w:val="001B0EA6"/>
    <w:rsid w:val="001B1192"/>
    <w:rsid w:val="001B1CDF"/>
    <w:rsid w:val="001B2B88"/>
    <w:rsid w:val="001B2EC4"/>
    <w:rsid w:val="001B35A7"/>
    <w:rsid w:val="001B5083"/>
    <w:rsid w:val="001B56F4"/>
    <w:rsid w:val="001B7D64"/>
    <w:rsid w:val="001C1767"/>
    <w:rsid w:val="001C32E8"/>
    <w:rsid w:val="001C3428"/>
    <w:rsid w:val="001C5462"/>
    <w:rsid w:val="001D183E"/>
    <w:rsid w:val="001D265C"/>
    <w:rsid w:val="001D3062"/>
    <w:rsid w:val="001D3CFB"/>
    <w:rsid w:val="001D442B"/>
    <w:rsid w:val="001D559B"/>
    <w:rsid w:val="001D6302"/>
    <w:rsid w:val="001D67A9"/>
    <w:rsid w:val="001D6BBE"/>
    <w:rsid w:val="001E2C22"/>
    <w:rsid w:val="001E2C82"/>
    <w:rsid w:val="001E41B0"/>
    <w:rsid w:val="001E536A"/>
    <w:rsid w:val="001E5F8D"/>
    <w:rsid w:val="001E6F8F"/>
    <w:rsid w:val="001E740C"/>
    <w:rsid w:val="001E7DD0"/>
    <w:rsid w:val="001F1BDA"/>
    <w:rsid w:val="001F2403"/>
    <w:rsid w:val="001F413B"/>
    <w:rsid w:val="001F6B50"/>
    <w:rsid w:val="002005D1"/>
    <w:rsid w:val="0020095E"/>
    <w:rsid w:val="0020246A"/>
    <w:rsid w:val="0020613D"/>
    <w:rsid w:val="002067E8"/>
    <w:rsid w:val="00210BFE"/>
    <w:rsid w:val="00210D30"/>
    <w:rsid w:val="002111F0"/>
    <w:rsid w:val="00211A2A"/>
    <w:rsid w:val="002143C4"/>
    <w:rsid w:val="00214F72"/>
    <w:rsid w:val="002204FD"/>
    <w:rsid w:val="00221020"/>
    <w:rsid w:val="00221BC5"/>
    <w:rsid w:val="00224618"/>
    <w:rsid w:val="002265E9"/>
    <w:rsid w:val="00226E3F"/>
    <w:rsid w:val="00227029"/>
    <w:rsid w:val="002279F4"/>
    <w:rsid w:val="002308B5"/>
    <w:rsid w:val="0023356E"/>
    <w:rsid w:val="00233C0B"/>
    <w:rsid w:val="00234A34"/>
    <w:rsid w:val="002365A2"/>
    <w:rsid w:val="0024083C"/>
    <w:rsid w:val="00243355"/>
    <w:rsid w:val="002436A9"/>
    <w:rsid w:val="002470FE"/>
    <w:rsid w:val="002518C5"/>
    <w:rsid w:val="0025255D"/>
    <w:rsid w:val="002533E3"/>
    <w:rsid w:val="00255EE3"/>
    <w:rsid w:val="00256B3D"/>
    <w:rsid w:val="00262F1F"/>
    <w:rsid w:val="002665C4"/>
    <w:rsid w:val="0026692E"/>
    <w:rsid w:val="0026743C"/>
    <w:rsid w:val="002674B2"/>
    <w:rsid w:val="00270480"/>
    <w:rsid w:val="00272189"/>
    <w:rsid w:val="002779AF"/>
    <w:rsid w:val="002823D8"/>
    <w:rsid w:val="00282438"/>
    <w:rsid w:val="0028531A"/>
    <w:rsid w:val="00285446"/>
    <w:rsid w:val="00290082"/>
    <w:rsid w:val="0029237C"/>
    <w:rsid w:val="0029374E"/>
    <w:rsid w:val="00293B49"/>
    <w:rsid w:val="00295593"/>
    <w:rsid w:val="002A354F"/>
    <w:rsid w:val="002A386C"/>
    <w:rsid w:val="002A478B"/>
    <w:rsid w:val="002B09DF"/>
    <w:rsid w:val="002B2443"/>
    <w:rsid w:val="002B2E94"/>
    <w:rsid w:val="002B540D"/>
    <w:rsid w:val="002B6323"/>
    <w:rsid w:val="002B7A7E"/>
    <w:rsid w:val="002C0E14"/>
    <w:rsid w:val="002C16A4"/>
    <w:rsid w:val="002C30BC"/>
    <w:rsid w:val="002C5965"/>
    <w:rsid w:val="002C5E15"/>
    <w:rsid w:val="002C71E9"/>
    <w:rsid w:val="002C7A88"/>
    <w:rsid w:val="002C7AB9"/>
    <w:rsid w:val="002D0057"/>
    <w:rsid w:val="002D157B"/>
    <w:rsid w:val="002D232B"/>
    <w:rsid w:val="002D2759"/>
    <w:rsid w:val="002D2A37"/>
    <w:rsid w:val="002D58E9"/>
    <w:rsid w:val="002D5E00"/>
    <w:rsid w:val="002D6DAC"/>
    <w:rsid w:val="002E261D"/>
    <w:rsid w:val="002E34FE"/>
    <w:rsid w:val="002E3FAD"/>
    <w:rsid w:val="002E4E16"/>
    <w:rsid w:val="002E5287"/>
    <w:rsid w:val="002F0059"/>
    <w:rsid w:val="002F6DAC"/>
    <w:rsid w:val="002F7CF0"/>
    <w:rsid w:val="003001C2"/>
    <w:rsid w:val="003013B7"/>
    <w:rsid w:val="00301E8C"/>
    <w:rsid w:val="0030281E"/>
    <w:rsid w:val="003029D4"/>
    <w:rsid w:val="003040CD"/>
    <w:rsid w:val="003040E8"/>
    <w:rsid w:val="00305A81"/>
    <w:rsid w:val="00307DDD"/>
    <w:rsid w:val="00311565"/>
    <w:rsid w:val="003136F6"/>
    <w:rsid w:val="003143C9"/>
    <w:rsid w:val="003146E9"/>
    <w:rsid w:val="00314B60"/>
    <w:rsid w:val="00314D5D"/>
    <w:rsid w:val="00317949"/>
    <w:rsid w:val="00320009"/>
    <w:rsid w:val="0032424A"/>
    <w:rsid w:val="003245D3"/>
    <w:rsid w:val="00330AA3"/>
    <w:rsid w:val="00330E08"/>
    <w:rsid w:val="00331454"/>
    <w:rsid w:val="00331584"/>
    <w:rsid w:val="00331964"/>
    <w:rsid w:val="00334987"/>
    <w:rsid w:val="00335DB5"/>
    <w:rsid w:val="00340C69"/>
    <w:rsid w:val="00342E34"/>
    <w:rsid w:val="003503F1"/>
    <w:rsid w:val="00355BF0"/>
    <w:rsid w:val="00355ED4"/>
    <w:rsid w:val="0035778C"/>
    <w:rsid w:val="003611BC"/>
    <w:rsid w:val="003614D8"/>
    <w:rsid w:val="00367695"/>
    <w:rsid w:val="00371CF1"/>
    <w:rsid w:val="0037222D"/>
    <w:rsid w:val="00373128"/>
    <w:rsid w:val="0037380E"/>
    <w:rsid w:val="00374537"/>
    <w:rsid w:val="003750C1"/>
    <w:rsid w:val="00376FC0"/>
    <w:rsid w:val="0038051E"/>
    <w:rsid w:val="00380AF7"/>
    <w:rsid w:val="00392FEB"/>
    <w:rsid w:val="00394A05"/>
    <w:rsid w:val="00395EDD"/>
    <w:rsid w:val="003962A4"/>
    <w:rsid w:val="0039733A"/>
    <w:rsid w:val="00397770"/>
    <w:rsid w:val="00397880"/>
    <w:rsid w:val="003A1FA4"/>
    <w:rsid w:val="003A7016"/>
    <w:rsid w:val="003B0C08"/>
    <w:rsid w:val="003B2D48"/>
    <w:rsid w:val="003B68AA"/>
    <w:rsid w:val="003B691F"/>
    <w:rsid w:val="003B6BC2"/>
    <w:rsid w:val="003C17A5"/>
    <w:rsid w:val="003C1843"/>
    <w:rsid w:val="003C336B"/>
    <w:rsid w:val="003C372E"/>
    <w:rsid w:val="003D1552"/>
    <w:rsid w:val="003D407C"/>
    <w:rsid w:val="003D70DC"/>
    <w:rsid w:val="003E226F"/>
    <w:rsid w:val="003E3500"/>
    <w:rsid w:val="003E381F"/>
    <w:rsid w:val="003E4046"/>
    <w:rsid w:val="003E4900"/>
    <w:rsid w:val="003E5194"/>
    <w:rsid w:val="003E5774"/>
    <w:rsid w:val="003F003A"/>
    <w:rsid w:val="003F125B"/>
    <w:rsid w:val="003F5066"/>
    <w:rsid w:val="003F653D"/>
    <w:rsid w:val="003F7B3F"/>
    <w:rsid w:val="004011B5"/>
    <w:rsid w:val="00402AB6"/>
    <w:rsid w:val="00403289"/>
    <w:rsid w:val="00403374"/>
    <w:rsid w:val="004058AD"/>
    <w:rsid w:val="0041078D"/>
    <w:rsid w:val="004107B5"/>
    <w:rsid w:val="00410B89"/>
    <w:rsid w:val="004118E6"/>
    <w:rsid w:val="004124F0"/>
    <w:rsid w:val="00416F97"/>
    <w:rsid w:val="00417854"/>
    <w:rsid w:val="00417B42"/>
    <w:rsid w:val="004204F2"/>
    <w:rsid w:val="00422C1D"/>
    <w:rsid w:val="00425173"/>
    <w:rsid w:val="0043039B"/>
    <w:rsid w:val="0043064C"/>
    <w:rsid w:val="00432038"/>
    <w:rsid w:val="00435526"/>
    <w:rsid w:val="00435719"/>
    <w:rsid w:val="00436197"/>
    <w:rsid w:val="0043625D"/>
    <w:rsid w:val="004423FE"/>
    <w:rsid w:val="004425E4"/>
    <w:rsid w:val="004440B7"/>
    <w:rsid w:val="00444B34"/>
    <w:rsid w:val="00445C35"/>
    <w:rsid w:val="00446B15"/>
    <w:rsid w:val="004511AA"/>
    <w:rsid w:val="00451C0D"/>
    <w:rsid w:val="00454B41"/>
    <w:rsid w:val="00454BE2"/>
    <w:rsid w:val="0045663A"/>
    <w:rsid w:val="00456B07"/>
    <w:rsid w:val="00460EDB"/>
    <w:rsid w:val="004621ED"/>
    <w:rsid w:val="0046344E"/>
    <w:rsid w:val="00465134"/>
    <w:rsid w:val="004667E7"/>
    <w:rsid w:val="00466AB3"/>
    <w:rsid w:val="00466C9E"/>
    <w:rsid w:val="004672CF"/>
    <w:rsid w:val="00470C80"/>
    <w:rsid w:val="00470DEF"/>
    <w:rsid w:val="00470E8F"/>
    <w:rsid w:val="00471D2A"/>
    <w:rsid w:val="00474CEE"/>
    <w:rsid w:val="00475797"/>
    <w:rsid w:val="00476D0A"/>
    <w:rsid w:val="00476FC9"/>
    <w:rsid w:val="00491024"/>
    <w:rsid w:val="00491B45"/>
    <w:rsid w:val="00491F25"/>
    <w:rsid w:val="0049253B"/>
    <w:rsid w:val="004939FF"/>
    <w:rsid w:val="0049582A"/>
    <w:rsid w:val="004974E2"/>
    <w:rsid w:val="004A140B"/>
    <w:rsid w:val="004A3370"/>
    <w:rsid w:val="004A4B47"/>
    <w:rsid w:val="004A5CF0"/>
    <w:rsid w:val="004A7006"/>
    <w:rsid w:val="004A7E2D"/>
    <w:rsid w:val="004A7EDD"/>
    <w:rsid w:val="004B0EC9"/>
    <w:rsid w:val="004B2340"/>
    <w:rsid w:val="004B7BAA"/>
    <w:rsid w:val="004C0C93"/>
    <w:rsid w:val="004C2DF7"/>
    <w:rsid w:val="004C3661"/>
    <w:rsid w:val="004C420B"/>
    <w:rsid w:val="004C4E0B"/>
    <w:rsid w:val="004C4F18"/>
    <w:rsid w:val="004C6231"/>
    <w:rsid w:val="004C6E2F"/>
    <w:rsid w:val="004D078D"/>
    <w:rsid w:val="004D0FFF"/>
    <w:rsid w:val="004D13F3"/>
    <w:rsid w:val="004D26AF"/>
    <w:rsid w:val="004D497E"/>
    <w:rsid w:val="004D76CB"/>
    <w:rsid w:val="004E419C"/>
    <w:rsid w:val="004E4809"/>
    <w:rsid w:val="004E4C7E"/>
    <w:rsid w:val="004E4CC3"/>
    <w:rsid w:val="004E5985"/>
    <w:rsid w:val="004E6352"/>
    <w:rsid w:val="004E6460"/>
    <w:rsid w:val="004F0CA1"/>
    <w:rsid w:val="004F2796"/>
    <w:rsid w:val="004F301B"/>
    <w:rsid w:val="004F5E4C"/>
    <w:rsid w:val="004F6B46"/>
    <w:rsid w:val="0050425E"/>
    <w:rsid w:val="00507B24"/>
    <w:rsid w:val="00511999"/>
    <w:rsid w:val="0051293C"/>
    <w:rsid w:val="00512A6D"/>
    <w:rsid w:val="0051372F"/>
    <w:rsid w:val="005145D6"/>
    <w:rsid w:val="0051648B"/>
    <w:rsid w:val="00521BF4"/>
    <w:rsid w:val="00521EA5"/>
    <w:rsid w:val="00525B80"/>
    <w:rsid w:val="0053098F"/>
    <w:rsid w:val="0053138E"/>
    <w:rsid w:val="00535098"/>
    <w:rsid w:val="00536B2E"/>
    <w:rsid w:val="00544365"/>
    <w:rsid w:val="00545B36"/>
    <w:rsid w:val="00546D8E"/>
    <w:rsid w:val="0054718E"/>
    <w:rsid w:val="00547759"/>
    <w:rsid w:val="00551CFB"/>
    <w:rsid w:val="00553738"/>
    <w:rsid w:val="00553D5C"/>
    <w:rsid w:val="00553F7E"/>
    <w:rsid w:val="00554835"/>
    <w:rsid w:val="005606F5"/>
    <w:rsid w:val="005610B5"/>
    <w:rsid w:val="0056238F"/>
    <w:rsid w:val="00563DFF"/>
    <w:rsid w:val="0056646F"/>
    <w:rsid w:val="0056651F"/>
    <w:rsid w:val="0057164C"/>
    <w:rsid w:val="00571AE1"/>
    <w:rsid w:val="00574560"/>
    <w:rsid w:val="005745DD"/>
    <w:rsid w:val="005746DC"/>
    <w:rsid w:val="00574D4E"/>
    <w:rsid w:val="00576448"/>
    <w:rsid w:val="005773A8"/>
    <w:rsid w:val="00581B28"/>
    <w:rsid w:val="00582ACA"/>
    <w:rsid w:val="00582D90"/>
    <w:rsid w:val="005850CF"/>
    <w:rsid w:val="005859C2"/>
    <w:rsid w:val="00590532"/>
    <w:rsid w:val="00592267"/>
    <w:rsid w:val="0059421F"/>
    <w:rsid w:val="005A136D"/>
    <w:rsid w:val="005A1C5F"/>
    <w:rsid w:val="005B0AE2"/>
    <w:rsid w:val="005B1F2C"/>
    <w:rsid w:val="005B5DA8"/>
    <w:rsid w:val="005B5F3C"/>
    <w:rsid w:val="005C06F3"/>
    <w:rsid w:val="005C37B7"/>
    <w:rsid w:val="005C41F2"/>
    <w:rsid w:val="005C5683"/>
    <w:rsid w:val="005D03D9"/>
    <w:rsid w:val="005D0C07"/>
    <w:rsid w:val="005D1EE8"/>
    <w:rsid w:val="005D2B28"/>
    <w:rsid w:val="005D37C5"/>
    <w:rsid w:val="005D3F5B"/>
    <w:rsid w:val="005D56AE"/>
    <w:rsid w:val="005D666D"/>
    <w:rsid w:val="005E1976"/>
    <w:rsid w:val="005E20F8"/>
    <w:rsid w:val="005E3A59"/>
    <w:rsid w:val="005E422D"/>
    <w:rsid w:val="005E66D4"/>
    <w:rsid w:val="005F3378"/>
    <w:rsid w:val="005F3457"/>
    <w:rsid w:val="005F4F52"/>
    <w:rsid w:val="006003D7"/>
    <w:rsid w:val="00604661"/>
    <w:rsid w:val="00604802"/>
    <w:rsid w:val="0060575F"/>
    <w:rsid w:val="00610A3B"/>
    <w:rsid w:val="00612964"/>
    <w:rsid w:val="00614EA0"/>
    <w:rsid w:val="00615AB0"/>
    <w:rsid w:val="00616247"/>
    <w:rsid w:val="0061720D"/>
    <w:rsid w:val="0061778C"/>
    <w:rsid w:val="00620926"/>
    <w:rsid w:val="006242C9"/>
    <w:rsid w:val="00627287"/>
    <w:rsid w:val="00632A54"/>
    <w:rsid w:val="006344B0"/>
    <w:rsid w:val="00636874"/>
    <w:rsid w:val="00636B90"/>
    <w:rsid w:val="006416CE"/>
    <w:rsid w:val="006426AC"/>
    <w:rsid w:val="0064708D"/>
    <w:rsid w:val="0064738B"/>
    <w:rsid w:val="006475C5"/>
    <w:rsid w:val="006500CB"/>
    <w:rsid w:val="006506FF"/>
    <w:rsid w:val="006508EA"/>
    <w:rsid w:val="006525E0"/>
    <w:rsid w:val="00653FF1"/>
    <w:rsid w:val="006576DC"/>
    <w:rsid w:val="006576FF"/>
    <w:rsid w:val="00663F8A"/>
    <w:rsid w:val="00667E86"/>
    <w:rsid w:val="00670321"/>
    <w:rsid w:val="006714F7"/>
    <w:rsid w:val="00671E14"/>
    <w:rsid w:val="00673762"/>
    <w:rsid w:val="00673F43"/>
    <w:rsid w:val="006748CD"/>
    <w:rsid w:val="00677ADF"/>
    <w:rsid w:val="006815A6"/>
    <w:rsid w:val="006828C8"/>
    <w:rsid w:val="006829DE"/>
    <w:rsid w:val="0068392D"/>
    <w:rsid w:val="00684EBB"/>
    <w:rsid w:val="006869E9"/>
    <w:rsid w:val="006901DD"/>
    <w:rsid w:val="00692240"/>
    <w:rsid w:val="00697DB5"/>
    <w:rsid w:val="006A0D33"/>
    <w:rsid w:val="006A1B33"/>
    <w:rsid w:val="006A2B7B"/>
    <w:rsid w:val="006A2D05"/>
    <w:rsid w:val="006A492A"/>
    <w:rsid w:val="006A6A3D"/>
    <w:rsid w:val="006B5C72"/>
    <w:rsid w:val="006B7C5A"/>
    <w:rsid w:val="006B7D7B"/>
    <w:rsid w:val="006C289D"/>
    <w:rsid w:val="006C37BF"/>
    <w:rsid w:val="006C599B"/>
    <w:rsid w:val="006D0310"/>
    <w:rsid w:val="006D06BA"/>
    <w:rsid w:val="006D2009"/>
    <w:rsid w:val="006D222B"/>
    <w:rsid w:val="006D5576"/>
    <w:rsid w:val="006D6E1B"/>
    <w:rsid w:val="006E0DE0"/>
    <w:rsid w:val="006E5665"/>
    <w:rsid w:val="006E73F5"/>
    <w:rsid w:val="006E766D"/>
    <w:rsid w:val="006F0697"/>
    <w:rsid w:val="006F3D2C"/>
    <w:rsid w:val="006F458D"/>
    <w:rsid w:val="006F4B29"/>
    <w:rsid w:val="006F4DD2"/>
    <w:rsid w:val="006F5BBB"/>
    <w:rsid w:val="006F6CE9"/>
    <w:rsid w:val="007024EF"/>
    <w:rsid w:val="00702FF9"/>
    <w:rsid w:val="00703006"/>
    <w:rsid w:val="0070517C"/>
    <w:rsid w:val="00705C9F"/>
    <w:rsid w:val="00705DBE"/>
    <w:rsid w:val="00706F66"/>
    <w:rsid w:val="00707A51"/>
    <w:rsid w:val="00710318"/>
    <w:rsid w:val="00716951"/>
    <w:rsid w:val="00720571"/>
    <w:rsid w:val="00720F6B"/>
    <w:rsid w:val="00721525"/>
    <w:rsid w:val="00722EE6"/>
    <w:rsid w:val="00723390"/>
    <w:rsid w:val="00730ADA"/>
    <w:rsid w:val="00731C42"/>
    <w:rsid w:val="00732C37"/>
    <w:rsid w:val="00732D80"/>
    <w:rsid w:val="007338A2"/>
    <w:rsid w:val="00735437"/>
    <w:rsid w:val="00735D9E"/>
    <w:rsid w:val="00736F2C"/>
    <w:rsid w:val="007416CC"/>
    <w:rsid w:val="00743A34"/>
    <w:rsid w:val="00744AE2"/>
    <w:rsid w:val="00744C35"/>
    <w:rsid w:val="00745A09"/>
    <w:rsid w:val="00746672"/>
    <w:rsid w:val="00750B42"/>
    <w:rsid w:val="00750D3D"/>
    <w:rsid w:val="00751EAF"/>
    <w:rsid w:val="00752E00"/>
    <w:rsid w:val="00754A8C"/>
    <w:rsid w:val="00754CF7"/>
    <w:rsid w:val="00757B0D"/>
    <w:rsid w:val="00757DCB"/>
    <w:rsid w:val="00761320"/>
    <w:rsid w:val="007651B1"/>
    <w:rsid w:val="00767CE1"/>
    <w:rsid w:val="00767D52"/>
    <w:rsid w:val="00771A68"/>
    <w:rsid w:val="00773192"/>
    <w:rsid w:val="00773AD7"/>
    <w:rsid w:val="007744D2"/>
    <w:rsid w:val="00781F5F"/>
    <w:rsid w:val="00781F91"/>
    <w:rsid w:val="00782382"/>
    <w:rsid w:val="00786136"/>
    <w:rsid w:val="00786535"/>
    <w:rsid w:val="00793757"/>
    <w:rsid w:val="00793FE8"/>
    <w:rsid w:val="007A0D8F"/>
    <w:rsid w:val="007A3975"/>
    <w:rsid w:val="007A4177"/>
    <w:rsid w:val="007A7748"/>
    <w:rsid w:val="007A7FA8"/>
    <w:rsid w:val="007B05CF"/>
    <w:rsid w:val="007B27A3"/>
    <w:rsid w:val="007B2D41"/>
    <w:rsid w:val="007B2E2A"/>
    <w:rsid w:val="007C212A"/>
    <w:rsid w:val="007C2A7F"/>
    <w:rsid w:val="007C540E"/>
    <w:rsid w:val="007D1B3C"/>
    <w:rsid w:val="007D5B3C"/>
    <w:rsid w:val="007E30AE"/>
    <w:rsid w:val="007E74BA"/>
    <w:rsid w:val="007E7A51"/>
    <w:rsid w:val="007E7D21"/>
    <w:rsid w:val="007E7DBD"/>
    <w:rsid w:val="007F384B"/>
    <w:rsid w:val="007F3BF7"/>
    <w:rsid w:val="007F482F"/>
    <w:rsid w:val="007F5A56"/>
    <w:rsid w:val="007F6E87"/>
    <w:rsid w:val="007F7C94"/>
    <w:rsid w:val="0080286C"/>
    <w:rsid w:val="008037DC"/>
    <w:rsid w:val="0080398D"/>
    <w:rsid w:val="00805174"/>
    <w:rsid w:val="0080543F"/>
    <w:rsid w:val="008056B7"/>
    <w:rsid w:val="00806385"/>
    <w:rsid w:val="00807AED"/>
    <w:rsid w:val="00807CC5"/>
    <w:rsid w:val="00807ED7"/>
    <w:rsid w:val="00810C96"/>
    <w:rsid w:val="00812398"/>
    <w:rsid w:val="00813715"/>
    <w:rsid w:val="00814CC6"/>
    <w:rsid w:val="00814E1F"/>
    <w:rsid w:val="00821E83"/>
    <w:rsid w:val="0082224C"/>
    <w:rsid w:val="00826D53"/>
    <w:rsid w:val="008273AA"/>
    <w:rsid w:val="00830BA3"/>
    <w:rsid w:val="00831751"/>
    <w:rsid w:val="00833369"/>
    <w:rsid w:val="0083489B"/>
    <w:rsid w:val="00835912"/>
    <w:rsid w:val="00835B42"/>
    <w:rsid w:val="00842369"/>
    <w:rsid w:val="00842A4E"/>
    <w:rsid w:val="00846AA5"/>
    <w:rsid w:val="00847D99"/>
    <w:rsid w:val="00850269"/>
    <w:rsid w:val="0085038E"/>
    <w:rsid w:val="0085230A"/>
    <w:rsid w:val="00854CFF"/>
    <w:rsid w:val="00855757"/>
    <w:rsid w:val="0085759E"/>
    <w:rsid w:val="00860B9A"/>
    <w:rsid w:val="008616CD"/>
    <w:rsid w:val="0086271D"/>
    <w:rsid w:val="00862852"/>
    <w:rsid w:val="0086420B"/>
    <w:rsid w:val="00864DBF"/>
    <w:rsid w:val="00865AE2"/>
    <w:rsid w:val="008663C8"/>
    <w:rsid w:val="00871E61"/>
    <w:rsid w:val="00881166"/>
    <w:rsid w:val="0088163A"/>
    <w:rsid w:val="00882AA3"/>
    <w:rsid w:val="00884E01"/>
    <w:rsid w:val="0088578D"/>
    <w:rsid w:val="0088670E"/>
    <w:rsid w:val="00893376"/>
    <w:rsid w:val="0089601F"/>
    <w:rsid w:val="008970B8"/>
    <w:rsid w:val="00897DDA"/>
    <w:rsid w:val="008A0896"/>
    <w:rsid w:val="008A4D77"/>
    <w:rsid w:val="008A68CB"/>
    <w:rsid w:val="008A7313"/>
    <w:rsid w:val="008A7D91"/>
    <w:rsid w:val="008B2708"/>
    <w:rsid w:val="008B4D93"/>
    <w:rsid w:val="008B7FC7"/>
    <w:rsid w:val="008C0B27"/>
    <w:rsid w:val="008C4337"/>
    <w:rsid w:val="008C4F06"/>
    <w:rsid w:val="008D0C90"/>
    <w:rsid w:val="008D6BF8"/>
    <w:rsid w:val="008E091C"/>
    <w:rsid w:val="008E09B0"/>
    <w:rsid w:val="008E1E4A"/>
    <w:rsid w:val="008E72ED"/>
    <w:rsid w:val="008E7A15"/>
    <w:rsid w:val="008F0615"/>
    <w:rsid w:val="008F0D3F"/>
    <w:rsid w:val="008F103E"/>
    <w:rsid w:val="008F175C"/>
    <w:rsid w:val="008F1B96"/>
    <w:rsid w:val="008F1FDB"/>
    <w:rsid w:val="008F36FB"/>
    <w:rsid w:val="008F6D21"/>
    <w:rsid w:val="00901B0A"/>
    <w:rsid w:val="00901D2D"/>
    <w:rsid w:val="00902EA9"/>
    <w:rsid w:val="0090427F"/>
    <w:rsid w:val="009047B6"/>
    <w:rsid w:val="009114A7"/>
    <w:rsid w:val="009162C4"/>
    <w:rsid w:val="0092035F"/>
    <w:rsid w:val="00920506"/>
    <w:rsid w:val="009238BA"/>
    <w:rsid w:val="00925E3A"/>
    <w:rsid w:val="00931D91"/>
    <w:rsid w:val="00931DEB"/>
    <w:rsid w:val="00933957"/>
    <w:rsid w:val="009344DF"/>
    <w:rsid w:val="009356FA"/>
    <w:rsid w:val="00944AEF"/>
    <w:rsid w:val="009454CA"/>
    <w:rsid w:val="0094603B"/>
    <w:rsid w:val="009504A1"/>
    <w:rsid w:val="00950605"/>
    <w:rsid w:val="009518D2"/>
    <w:rsid w:val="00952233"/>
    <w:rsid w:val="009537F6"/>
    <w:rsid w:val="00954A1B"/>
    <w:rsid w:val="00954D20"/>
    <w:rsid w:val="00954D66"/>
    <w:rsid w:val="00956A14"/>
    <w:rsid w:val="0096291A"/>
    <w:rsid w:val="00963F8F"/>
    <w:rsid w:val="00964978"/>
    <w:rsid w:val="00973C62"/>
    <w:rsid w:val="0097405F"/>
    <w:rsid w:val="00975D76"/>
    <w:rsid w:val="00976678"/>
    <w:rsid w:val="009778F0"/>
    <w:rsid w:val="009824A2"/>
    <w:rsid w:val="00982E51"/>
    <w:rsid w:val="00983EC7"/>
    <w:rsid w:val="00984126"/>
    <w:rsid w:val="00984DD0"/>
    <w:rsid w:val="009874B9"/>
    <w:rsid w:val="00993581"/>
    <w:rsid w:val="00994356"/>
    <w:rsid w:val="0099549E"/>
    <w:rsid w:val="009A288C"/>
    <w:rsid w:val="009A4FEA"/>
    <w:rsid w:val="009A50A8"/>
    <w:rsid w:val="009A64C1"/>
    <w:rsid w:val="009A67B0"/>
    <w:rsid w:val="009B0676"/>
    <w:rsid w:val="009B2008"/>
    <w:rsid w:val="009B3F21"/>
    <w:rsid w:val="009B6697"/>
    <w:rsid w:val="009B6940"/>
    <w:rsid w:val="009B6E40"/>
    <w:rsid w:val="009C073F"/>
    <w:rsid w:val="009C2B43"/>
    <w:rsid w:val="009C2EA4"/>
    <w:rsid w:val="009C394B"/>
    <w:rsid w:val="009C4C04"/>
    <w:rsid w:val="009D2B04"/>
    <w:rsid w:val="009D5213"/>
    <w:rsid w:val="009D7915"/>
    <w:rsid w:val="009E1C95"/>
    <w:rsid w:val="009E2188"/>
    <w:rsid w:val="009E231C"/>
    <w:rsid w:val="009E30FE"/>
    <w:rsid w:val="009E3172"/>
    <w:rsid w:val="009E39B1"/>
    <w:rsid w:val="009E39BB"/>
    <w:rsid w:val="009E3ACD"/>
    <w:rsid w:val="009E502D"/>
    <w:rsid w:val="009F04ED"/>
    <w:rsid w:val="009F196A"/>
    <w:rsid w:val="009F669B"/>
    <w:rsid w:val="009F7566"/>
    <w:rsid w:val="009F7F18"/>
    <w:rsid w:val="00A02A72"/>
    <w:rsid w:val="00A06BFE"/>
    <w:rsid w:val="00A10F5D"/>
    <w:rsid w:val="00A1199A"/>
    <w:rsid w:val="00A1243C"/>
    <w:rsid w:val="00A135AE"/>
    <w:rsid w:val="00A142A2"/>
    <w:rsid w:val="00A14AF1"/>
    <w:rsid w:val="00A16891"/>
    <w:rsid w:val="00A16F9E"/>
    <w:rsid w:val="00A22811"/>
    <w:rsid w:val="00A24A71"/>
    <w:rsid w:val="00A268CE"/>
    <w:rsid w:val="00A332E8"/>
    <w:rsid w:val="00A35AF5"/>
    <w:rsid w:val="00A35D48"/>
    <w:rsid w:val="00A35DDF"/>
    <w:rsid w:val="00A36CBA"/>
    <w:rsid w:val="00A432CD"/>
    <w:rsid w:val="00A45741"/>
    <w:rsid w:val="00A47EF6"/>
    <w:rsid w:val="00A50291"/>
    <w:rsid w:val="00A5196A"/>
    <w:rsid w:val="00A530E4"/>
    <w:rsid w:val="00A54DAB"/>
    <w:rsid w:val="00A57E7F"/>
    <w:rsid w:val="00A6016D"/>
    <w:rsid w:val="00A604CD"/>
    <w:rsid w:val="00A60919"/>
    <w:rsid w:val="00A60FE6"/>
    <w:rsid w:val="00A622F5"/>
    <w:rsid w:val="00A62318"/>
    <w:rsid w:val="00A641F4"/>
    <w:rsid w:val="00A64F43"/>
    <w:rsid w:val="00A654BE"/>
    <w:rsid w:val="00A66DD6"/>
    <w:rsid w:val="00A67AEC"/>
    <w:rsid w:val="00A73A2D"/>
    <w:rsid w:val="00A75018"/>
    <w:rsid w:val="00A76419"/>
    <w:rsid w:val="00A771FD"/>
    <w:rsid w:val="00A80767"/>
    <w:rsid w:val="00A81C90"/>
    <w:rsid w:val="00A83F79"/>
    <w:rsid w:val="00A850AB"/>
    <w:rsid w:val="00A874EF"/>
    <w:rsid w:val="00A93A39"/>
    <w:rsid w:val="00A95415"/>
    <w:rsid w:val="00AA043B"/>
    <w:rsid w:val="00AA3C89"/>
    <w:rsid w:val="00AA5A20"/>
    <w:rsid w:val="00AA6D41"/>
    <w:rsid w:val="00AB32BD"/>
    <w:rsid w:val="00AB4723"/>
    <w:rsid w:val="00AB50E0"/>
    <w:rsid w:val="00AB57D0"/>
    <w:rsid w:val="00AB6360"/>
    <w:rsid w:val="00AC4CDB"/>
    <w:rsid w:val="00AC64AB"/>
    <w:rsid w:val="00AC66A4"/>
    <w:rsid w:val="00AC70FE"/>
    <w:rsid w:val="00AD3AA3"/>
    <w:rsid w:val="00AD3B5E"/>
    <w:rsid w:val="00AD3D90"/>
    <w:rsid w:val="00AD4358"/>
    <w:rsid w:val="00AD5007"/>
    <w:rsid w:val="00AD6406"/>
    <w:rsid w:val="00AD7FC8"/>
    <w:rsid w:val="00AE0808"/>
    <w:rsid w:val="00AF4BB4"/>
    <w:rsid w:val="00AF5D64"/>
    <w:rsid w:val="00AF61E1"/>
    <w:rsid w:val="00AF638A"/>
    <w:rsid w:val="00AF7856"/>
    <w:rsid w:val="00B00141"/>
    <w:rsid w:val="00B009AA"/>
    <w:rsid w:val="00B00E15"/>
    <w:rsid w:val="00B00ECE"/>
    <w:rsid w:val="00B030C8"/>
    <w:rsid w:val="00B039C0"/>
    <w:rsid w:val="00B03A09"/>
    <w:rsid w:val="00B03E70"/>
    <w:rsid w:val="00B04AD1"/>
    <w:rsid w:val="00B056E7"/>
    <w:rsid w:val="00B05B71"/>
    <w:rsid w:val="00B072AD"/>
    <w:rsid w:val="00B10035"/>
    <w:rsid w:val="00B12AC0"/>
    <w:rsid w:val="00B15C76"/>
    <w:rsid w:val="00B165E6"/>
    <w:rsid w:val="00B2326A"/>
    <w:rsid w:val="00B235DB"/>
    <w:rsid w:val="00B25E34"/>
    <w:rsid w:val="00B33323"/>
    <w:rsid w:val="00B33C9A"/>
    <w:rsid w:val="00B34929"/>
    <w:rsid w:val="00B35549"/>
    <w:rsid w:val="00B35DB4"/>
    <w:rsid w:val="00B37FE4"/>
    <w:rsid w:val="00B424D9"/>
    <w:rsid w:val="00B447C0"/>
    <w:rsid w:val="00B45976"/>
    <w:rsid w:val="00B45A1E"/>
    <w:rsid w:val="00B45C35"/>
    <w:rsid w:val="00B52510"/>
    <w:rsid w:val="00B52DA6"/>
    <w:rsid w:val="00B5395E"/>
    <w:rsid w:val="00B53B8A"/>
    <w:rsid w:val="00B53E53"/>
    <w:rsid w:val="00B542DC"/>
    <w:rsid w:val="00B548A2"/>
    <w:rsid w:val="00B56934"/>
    <w:rsid w:val="00B62F03"/>
    <w:rsid w:val="00B6509E"/>
    <w:rsid w:val="00B650DF"/>
    <w:rsid w:val="00B67A1E"/>
    <w:rsid w:val="00B7037E"/>
    <w:rsid w:val="00B72444"/>
    <w:rsid w:val="00B73B1C"/>
    <w:rsid w:val="00B7432B"/>
    <w:rsid w:val="00B775AE"/>
    <w:rsid w:val="00B82F29"/>
    <w:rsid w:val="00B83BD9"/>
    <w:rsid w:val="00B85F37"/>
    <w:rsid w:val="00B93B62"/>
    <w:rsid w:val="00B94432"/>
    <w:rsid w:val="00B9534B"/>
    <w:rsid w:val="00B953D1"/>
    <w:rsid w:val="00B96B24"/>
    <w:rsid w:val="00B96D93"/>
    <w:rsid w:val="00B97423"/>
    <w:rsid w:val="00BA2F35"/>
    <w:rsid w:val="00BA30D0"/>
    <w:rsid w:val="00BA7079"/>
    <w:rsid w:val="00BB06D4"/>
    <w:rsid w:val="00BB07EF"/>
    <w:rsid w:val="00BB0D32"/>
    <w:rsid w:val="00BB229E"/>
    <w:rsid w:val="00BB419C"/>
    <w:rsid w:val="00BC0E17"/>
    <w:rsid w:val="00BC5D4B"/>
    <w:rsid w:val="00BC6E5F"/>
    <w:rsid w:val="00BC6F5E"/>
    <w:rsid w:val="00BC76B5"/>
    <w:rsid w:val="00BD0247"/>
    <w:rsid w:val="00BD032C"/>
    <w:rsid w:val="00BD3D95"/>
    <w:rsid w:val="00BD3F1A"/>
    <w:rsid w:val="00BD5420"/>
    <w:rsid w:val="00BD6DD8"/>
    <w:rsid w:val="00BE004C"/>
    <w:rsid w:val="00BE0A7B"/>
    <w:rsid w:val="00BE4B3F"/>
    <w:rsid w:val="00BF3F92"/>
    <w:rsid w:val="00BF5191"/>
    <w:rsid w:val="00BF7DE4"/>
    <w:rsid w:val="00C01D77"/>
    <w:rsid w:val="00C02A0A"/>
    <w:rsid w:val="00C049CC"/>
    <w:rsid w:val="00C04BD2"/>
    <w:rsid w:val="00C051CE"/>
    <w:rsid w:val="00C05324"/>
    <w:rsid w:val="00C07905"/>
    <w:rsid w:val="00C10405"/>
    <w:rsid w:val="00C10EBE"/>
    <w:rsid w:val="00C13AB9"/>
    <w:rsid w:val="00C13EEC"/>
    <w:rsid w:val="00C14689"/>
    <w:rsid w:val="00C14BD9"/>
    <w:rsid w:val="00C14F02"/>
    <w:rsid w:val="00C156A4"/>
    <w:rsid w:val="00C20FAA"/>
    <w:rsid w:val="00C23509"/>
    <w:rsid w:val="00C2459D"/>
    <w:rsid w:val="00C26AEB"/>
    <w:rsid w:val="00C26C63"/>
    <w:rsid w:val="00C27203"/>
    <w:rsid w:val="00C2755A"/>
    <w:rsid w:val="00C30011"/>
    <w:rsid w:val="00C316F1"/>
    <w:rsid w:val="00C34E57"/>
    <w:rsid w:val="00C3619E"/>
    <w:rsid w:val="00C40932"/>
    <w:rsid w:val="00C42C95"/>
    <w:rsid w:val="00C4470F"/>
    <w:rsid w:val="00C46B14"/>
    <w:rsid w:val="00C47752"/>
    <w:rsid w:val="00C50727"/>
    <w:rsid w:val="00C52330"/>
    <w:rsid w:val="00C528A4"/>
    <w:rsid w:val="00C53FCF"/>
    <w:rsid w:val="00C5468F"/>
    <w:rsid w:val="00C55E5B"/>
    <w:rsid w:val="00C56403"/>
    <w:rsid w:val="00C5709E"/>
    <w:rsid w:val="00C60B95"/>
    <w:rsid w:val="00C62739"/>
    <w:rsid w:val="00C630D7"/>
    <w:rsid w:val="00C720A4"/>
    <w:rsid w:val="00C72BD1"/>
    <w:rsid w:val="00C74F59"/>
    <w:rsid w:val="00C7611C"/>
    <w:rsid w:val="00C76201"/>
    <w:rsid w:val="00C779E1"/>
    <w:rsid w:val="00C80A3A"/>
    <w:rsid w:val="00C80F80"/>
    <w:rsid w:val="00C90DAE"/>
    <w:rsid w:val="00C92D61"/>
    <w:rsid w:val="00C94097"/>
    <w:rsid w:val="00C9562E"/>
    <w:rsid w:val="00C95884"/>
    <w:rsid w:val="00C95D9A"/>
    <w:rsid w:val="00CA4269"/>
    <w:rsid w:val="00CA48CA"/>
    <w:rsid w:val="00CA56E5"/>
    <w:rsid w:val="00CA69A8"/>
    <w:rsid w:val="00CA7330"/>
    <w:rsid w:val="00CB0316"/>
    <w:rsid w:val="00CB1C84"/>
    <w:rsid w:val="00CB5363"/>
    <w:rsid w:val="00CB55F0"/>
    <w:rsid w:val="00CB64F0"/>
    <w:rsid w:val="00CB774B"/>
    <w:rsid w:val="00CC2909"/>
    <w:rsid w:val="00CC34BD"/>
    <w:rsid w:val="00CC4EB0"/>
    <w:rsid w:val="00CC4FED"/>
    <w:rsid w:val="00CC6DEB"/>
    <w:rsid w:val="00CD0549"/>
    <w:rsid w:val="00CD1704"/>
    <w:rsid w:val="00CD613A"/>
    <w:rsid w:val="00CD63C6"/>
    <w:rsid w:val="00CD697D"/>
    <w:rsid w:val="00CE19B1"/>
    <w:rsid w:val="00CE2192"/>
    <w:rsid w:val="00CE6B3C"/>
    <w:rsid w:val="00CF2E38"/>
    <w:rsid w:val="00D02385"/>
    <w:rsid w:val="00D05E6F"/>
    <w:rsid w:val="00D1079D"/>
    <w:rsid w:val="00D11850"/>
    <w:rsid w:val="00D20296"/>
    <w:rsid w:val="00D20749"/>
    <w:rsid w:val="00D21AE9"/>
    <w:rsid w:val="00D2231A"/>
    <w:rsid w:val="00D231FD"/>
    <w:rsid w:val="00D246D1"/>
    <w:rsid w:val="00D25E36"/>
    <w:rsid w:val="00D276BD"/>
    <w:rsid w:val="00D27929"/>
    <w:rsid w:val="00D306F3"/>
    <w:rsid w:val="00D30C6E"/>
    <w:rsid w:val="00D33442"/>
    <w:rsid w:val="00D36B3B"/>
    <w:rsid w:val="00D37164"/>
    <w:rsid w:val="00D37BAB"/>
    <w:rsid w:val="00D419C6"/>
    <w:rsid w:val="00D42791"/>
    <w:rsid w:val="00D44738"/>
    <w:rsid w:val="00D44BAD"/>
    <w:rsid w:val="00D45B55"/>
    <w:rsid w:val="00D4756F"/>
    <w:rsid w:val="00D4785A"/>
    <w:rsid w:val="00D50AB0"/>
    <w:rsid w:val="00D52E43"/>
    <w:rsid w:val="00D5571B"/>
    <w:rsid w:val="00D56066"/>
    <w:rsid w:val="00D56650"/>
    <w:rsid w:val="00D577EA"/>
    <w:rsid w:val="00D57B3D"/>
    <w:rsid w:val="00D60ECC"/>
    <w:rsid w:val="00D635F4"/>
    <w:rsid w:val="00D641F8"/>
    <w:rsid w:val="00D664D7"/>
    <w:rsid w:val="00D67006"/>
    <w:rsid w:val="00D67E1E"/>
    <w:rsid w:val="00D7097B"/>
    <w:rsid w:val="00D7197D"/>
    <w:rsid w:val="00D72BC4"/>
    <w:rsid w:val="00D748D3"/>
    <w:rsid w:val="00D75B11"/>
    <w:rsid w:val="00D815FC"/>
    <w:rsid w:val="00D83C8F"/>
    <w:rsid w:val="00D8517B"/>
    <w:rsid w:val="00D90399"/>
    <w:rsid w:val="00D91DFA"/>
    <w:rsid w:val="00D971E7"/>
    <w:rsid w:val="00DA0C00"/>
    <w:rsid w:val="00DA159A"/>
    <w:rsid w:val="00DA304A"/>
    <w:rsid w:val="00DB1AB2"/>
    <w:rsid w:val="00DB2EB6"/>
    <w:rsid w:val="00DC17C2"/>
    <w:rsid w:val="00DC4FDF"/>
    <w:rsid w:val="00DC66F0"/>
    <w:rsid w:val="00DC7505"/>
    <w:rsid w:val="00DD3105"/>
    <w:rsid w:val="00DD3A65"/>
    <w:rsid w:val="00DD3D8A"/>
    <w:rsid w:val="00DD62C6"/>
    <w:rsid w:val="00DD7A84"/>
    <w:rsid w:val="00DE13AF"/>
    <w:rsid w:val="00DE3B92"/>
    <w:rsid w:val="00DE457F"/>
    <w:rsid w:val="00DE48B4"/>
    <w:rsid w:val="00DE4FD0"/>
    <w:rsid w:val="00DE5ACA"/>
    <w:rsid w:val="00DE7137"/>
    <w:rsid w:val="00DE7FD1"/>
    <w:rsid w:val="00DF08B9"/>
    <w:rsid w:val="00DF18E4"/>
    <w:rsid w:val="00DF6A55"/>
    <w:rsid w:val="00DF7209"/>
    <w:rsid w:val="00E00498"/>
    <w:rsid w:val="00E04817"/>
    <w:rsid w:val="00E051E3"/>
    <w:rsid w:val="00E05D99"/>
    <w:rsid w:val="00E073AC"/>
    <w:rsid w:val="00E07C65"/>
    <w:rsid w:val="00E1464C"/>
    <w:rsid w:val="00E14ADB"/>
    <w:rsid w:val="00E17DC1"/>
    <w:rsid w:val="00E20F04"/>
    <w:rsid w:val="00E21413"/>
    <w:rsid w:val="00E22F78"/>
    <w:rsid w:val="00E2425D"/>
    <w:rsid w:val="00E24F87"/>
    <w:rsid w:val="00E2617A"/>
    <w:rsid w:val="00E273FB"/>
    <w:rsid w:val="00E31CD4"/>
    <w:rsid w:val="00E37A5C"/>
    <w:rsid w:val="00E4033B"/>
    <w:rsid w:val="00E41ED5"/>
    <w:rsid w:val="00E462C0"/>
    <w:rsid w:val="00E464CE"/>
    <w:rsid w:val="00E533DD"/>
    <w:rsid w:val="00E537FF"/>
    <w:rsid w:val="00E538E6"/>
    <w:rsid w:val="00E53AA8"/>
    <w:rsid w:val="00E56696"/>
    <w:rsid w:val="00E578B0"/>
    <w:rsid w:val="00E60D7A"/>
    <w:rsid w:val="00E650E1"/>
    <w:rsid w:val="00E66DF0"/>
    <w:rsid w:val="00E702B3"/>
    <w:rsid w:val="00E74332"/>
    <w:rsid w:val="00E768A9"/>
    <w:rsid w:val="00E802A2"/>
    <w:rsid w:val="00E81220"/>
    <w:rsid w:val="00E83DEA"/>
    <w:rsid w:val="00E8410F"/>
    <w:rsid w:val="00E85989"/>
    <w:rsid w:val="00E85C0B"/>
    <w:rsid w:val="00E870B9"/>
    <w:rsid w:val="00E90331"/>
    <w:rsid w:val="00EA0C5A"/>
    <w:rsid w:val="00EA36BB"/>
    <w:rsid w:val="00EA7089"/>
    <w:rsid w:val="00EA7CF5"/>
    <w:rsid w:val="00EB13D7"/>
    <w:rsid w:val="00EB1E83"/>
    <w:rsid w:val="00EB2D0B"/>
    <w:rsid w:val="00EB5752"/>
    <w:rsid w:val="00EB72C8"/>
    <w:rsid w:val="00EC15F6"/>
    <w:rsid w:val="00EC23F7"/>
    <w:rsid w:val="00EC2C36"/>
    <w:rsid w:val="00EC42F7"/>
    <w:rsid w:val="00ED0D0D"/>
    <w:rsid w:val="00ED0F04"/>
    <w:rsid w:val="00ED22CB"/>
    <w:rsid w:val="00ED4BB1"/>
    <w:rsid w:val="00ED5AE4"/>
    <w:rsid w:val="00ED67AF"/>
    <w:rsid w:val="00EE11F0"/>
    <w:rsid w:val="00EE128C"/>
    <w:rsid w:val="00EE4116"/>
    <w:rsid w:val="00EE4C48"/>
    <w:rsid w:val="00EE5D2E"/>
    <w:rsid w:val="00EE6E38"/>
    <w:rsid w:val="00EE7A5F"/>
    <w:rsid w:val="00EE7E6F"/>
    <w:rsid w:val="00EF40F1"/>
    <w:rsid w:val="00EF66D9"/>
    <w:rsid w:val="00EF68E3"/>
    <w:rsid w:val="00EF6BA5"/>
    <w:rsid w:val="00EF780D"/>
    <w:rsid w:val="00EF7A98"/>
    <w:rsid w:val="00F0267E"/>
    <w:rsid w:val="00F071B2"/>
    <w:rsid w:val="00F07A36"/>
    <w:rsid w:val="00F105D0"/>
    <w:rsid w:val="00F11B47"/>
    <w:rsid w:val="00F13691"/>
    <w:rsid w:val="00F1443B"/>
    <w:rsid w:val="00F17B29"/>
    <w:rsid w:val="00F21AAC"/>
    <w:rsid w:val="00F2412D"/>
    <w:rsid w:val="00F24C68"/>
    <w:rsid w:val="00F25B9D"/>
    <w:rsid w:val="00F25D8D"/>
    <w:rsid w:val="00F25EDF"/>
    <w:rsid w:val="00F3069C"/>
    <w:rsid w:val="00F357C5"/>
    <w:rsid w:val="00F3603E"/>
    <w:rsid w:val="00F3606D"/>
    <w:rsid w:val="00F372A0"/>
    <w:rsid w:val="00F41344"/>
    <w:rsid w:val="00F4168E"/>
    <w:rsid w:val="00F42DE5"/>
    <w:rsid w:val="00F445E9"/>
    <w:rsid w:val="00F44CCB"/>
    <w:rsid w:val="00F474C9"/>
    <w:rsid w:val="00F5126B"/>
    <w:rsid w:val="00F53145"/>
    <w:rsid w:val="00F54B5D"/>
    <w:rsid w:val="00F54EA3"/>
    <w:rsid w:val="00F568E9"/>
    <w:rsid w:val="00F61675"/>
    <w:rsid w:val="00F63137"/>
    <w:rsid w:val="00F63F62"/>
    <w:rsid w:val="00F6686B"/>
    <w:rsid w:val="00F66E96"/>
    <w:rsid w:val="00F677A4"/>
    <w:rsid w:val="00F67D50"/>
    <w:rsid w:val="00F67F74"/>
    <w:rsid w:val="00F70D3B"/>
    <w:rsid w:val="00F712B3"/>
    <w:rsid w:val="00F71E9F"/>
    <w:rsid w:val="00F73385"/>
    <w:rsid w:val="00F73DC4"/>
    <w:rsid w:val="00F73DE3"/>
    <w:rsid w:val="00F744BF"/>
    <w:rsid w:val="00F74566"/>
    <w:rsid w:val="00F75A13"/>
    <w:rsid w:val="00F7632C"/>
    <w:rsid w:val="00F77219"/>
    <w:rsid w:val="00F840E9"/>
    <w:rsid w:val="00F84DD2"/>
    <w:rsid w:val="00F9439B"/>
    <w:rsid w:val="00F95439"/>
    <w:rsid w:val="00FA65D9"/>
    <w:rsid w:val="00FA7416"/>
    <w:rsid w:val="00FB0872"/>
    <w:rsid w:val="00FB2EB7"/>
    <w:rsid w:val="00FB54CC"/>
    <w:rsid w:val="00FB773E"/>
    <w:rsid w:val="00FC4591"/>
    <w:rsid w:val="00FC56AC"/>
    <w:rsid w:val="00FC5F9C"/>
    <w:rsid w:val="00FD1284"/>
    <w:rsid w:val="00FD1A37"/>
    <w:rsid w:val="00FD289A"/>
    <w:rsid w:val="00FD2BC3"/>
    <w:rsid w:val="00FD42B0"/>
    <w:rsid w:val="00FD4E5B"/>
    <w:rsid w:val="00FD52CE"/>
    <w:rsid w:val="00FD5C33"/>
    <w:rsid w:val="00FE0D27"/>
    <w:rsid w:val="00FE1011"/>
    <w:rsid w:val="00FE1BEE"/>
    <w:rsid w:val="00FE2E60"/>
    <w:rsid w:val="00FE4EE0"/>
    <w:rsid w:val="00FE76AB"/>
    <w:rsid w:val="00FF0F9A"/>
    <w:rsid w:val="00FF1EED"/>
    <w:rsid w:val="00FF3A77"/>
    <w:rsid w:val="00FF5394"/>
    <w:rsid w:val="00FF582E"/>
    <w:rsid w:val="00FF594C"/>
    <w:rsid w:val="00FF699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47180E"/>
  <w15:docId w15:val="{C4E60B86-D2CC-4DE6-BBF2-022818FB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8F6D21"/>
    <w:pPr>
      <w:ind w:left="720"/>
      <w:contextualSpacing/>
    </w:pPr>
  </w:style>
  <w:style w:type="character" w:styleId="Strong">
    <w:name w:val="Strong"/>
    <w:basedOn w:val="DefaultParagraphFont"/>
    <w:uiPriority w:val="22"/>
    <w:qFormat/>
    <w:rsid w:val="00113D54"/>
    <w:rPr>
      <w:b/>
      <w:bCs/>
    </w:rPr>
  </w:style>
  <w:style w:type="paragraph" w:styleId="Revision">
    <w:name w:val="Revision"/>
    <w:hidden/>
    <w:semiHidden/>
    <w:rsid w:val="003E4900"/>
    <w:rPr>
      <w:rFonts w:ascii="Verdana" w:eastAsia="Arial" w:hAnsi="Verdana" w:cs="Arial"/>
      <w:lang w:val="en-GB" w:eastAsia="en-US"/>
    </w:rPr>
  </w:style>
  <w:style w:type="paragraph" w:styleId="EndnoteText">
    <w:name w:val="endnote text"/>
    <w:basedOn w:val="Normal"/>
    <w:link w:val="EndnoteTextChar"/>
    <w:rsid w:val="00F42DE5"/>
  </w:style>
  <w:style w:type="character" w:customStyle="1" w:styleId="EndnoteTextChar">
    <w:name w:val="Endnote Text Char"/>
    <w:basedOn w:val="DefaultParagraphFont"/>
    <w:link w:val="EndnoteText"/>
    <w:rsid w:val="00F42DE5"/>
    <w:rPr>
      <w:rFonts w:ascii="Verdana" w:eastAsia="Arial" w:hAnsi="Verdana" w:cs="Arial"/>
      <w:lang w:val="en-GB" w:eastAsia="en-US"/>
    </w:rPr>
  </w:style>
  <w:style w:type="character" w:styleId="EndnoteReference">
    <w:name w:val="endnote reference"/>
    <w:basedOn w:val="DefaultParagraphFont"/>
    <w:semiHidden/>
    <w:unhideWhenUsed/>
    <w:rsid w:val="00F42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_layouts/15/WopiFrame.aspx?sourcedoc=/Cg-19/InformationDocuments/Cg-19-INF04-5(2b)-FACE-TO-FACE-AND-VIRTUAL-SESSIONS_en.docx&amp;action=default" TargetMode="External"/><Relationship Id="rId18" Type="http://schemas.openxmlformats.org/officeDocument/2006/relationships/hyperlink" Target="https://library.wmo.int/index.php?lvl=notice_display&amp;id=21829" TargetMode="External"/><Relationship Id="rId26"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3" Type="http://schemas.openxmlformats.org/officeDocument/2006/relationships/customXml" Target="../customXml/item3.xml"/><Relationship Id="rId21"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17" Type="http://schemas.openxmlformats.org/officeDocument/2006/relationships/hyperlink" Target="https://library.wmo.int/doc_num.php?explnum_id=5256" TargetMode="External"/><Relationship Id="rId25"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86" TargetMode="External"/><Relationship Id="rId20" Type="http://schemas.openxmlformats.org/officeDocument/2006/relationships/hyperlink" Target="https://library.wmo.int/doc_num.php?explnum_id=3138" TargetMode="External"/><Relationship Id="rId29" Type="http://schemas.openxmlformats.org/officeDocument/2006/relationships/hyperlink" Target="https://meetings.wmo.int/Cg-19/_layouts/15/WopiFrame.aspx?sourcedoc=/Cg-19/InformationDocuments/Cg-19-INF04-5(2b)-FACE-TO-FACE-AND-VIRTUAL-SESSIONS_en.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eetings.wmo.int/Cg-19/_layouts/15/WopiFrame.aspx?sourcedoc=%7b2951A163-5329-4174-9F75-8CBEFDDDACC6%7d&amp;file=Cg-19-d05(2)-CONSTITUENT-BODY-STRUCTURES-FP-19-draft1_en.docx&amp;action=default" TargetMode="External"/><Relationship Id="rId23" Type="http://schemas.openxmlformats.org/officeDocument/2006/relationships/hyperlink" Target="https://library.wmo.int/doc_num.php?explnum_id=11186" TargetMode="External"/><Relationship Id="rId28" Type="http://schemas.openxmlformats.org/officeDocument/2006/relationships/hyperlink" Target="https://library.wmo.int/index.php?lvl=notice_display&amp;id=21829" TargetMode="External"/><Relationship Id="rId10" Type="http://schemas.openxmlformats.org/officeDocument/2006/relationships/endnotes" Target="endnotes.xml"/><Relationship Id="rId19" Type="http://schemas.openxmlformats.org/officeDocument/2006/relationships/hyperlink" Target="https://library.wmo.int/doc_num.php?explnum_id=5231"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34" TargetMode="External"/><Relationship Id="rId22" Type="http://schemas.openxmlformats.org/officeDocument/2006/relationships/hyperlink" Target="https://meetings.wmo.int/Cg-19/_layouts/15/WopiFrame.aspx?sourcedoc=/Cg-19/InformationDocuments/Cg-19-INF04-5(2b)-FACE-TO-FACE-AND-VIRTUAL-SESSIONS_en.docx&amp;action=default" TargetMode="External"/><Relationship Id="rId27" Type="http://schemas.openxmlformats.org/officeDocument/2006/relationships/hyperlink" Target="https://library.wmo.int/doc_num.php?explnum_id=5231"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doc_num.php?explnum_id=11575" TargetMode="External"/><Relationship Id="rId2" Type="http://schemas.openxmlformats.org/officeDocument/2006/relationships/hyperlink" Target="https://library.wmo.int/doc_num.php?explnum_id=11528" TargetMode="External"/><Relationship Id="rId1" Type="http://schemas.openxmlformats.org/officeDocument/2006/relationships/hyperlink" Target="https://library.wmo.int/doc_num.php?explnum_id=11528" TargetMode="External"/><Relationship Id="rId6" Type="http://schemas.openxmlformats.org/officeDocument/2006/relationships/hyperlink" Target="https://meetings.wmo.int/EC-76/_layouts/15/WopiFrame.aspx?sourcedoc=%7b77A4DC40-725D-4E98-854B-B4C0117930E1%7d&amp;file=EC-76-d10-DATE-PLACE-NEXT-EC-CBs-SESSIONS-approved_zh.docx&amp;action=default" TargetMode="External"/><Relationship Id="rId5" Type="http://schemas.openxmlformats.org/officeDocument/2006/relationships/hyperlink" Target="https://meetings.wmo.int/Cg-19/_layouts/15/WopiFrame.aspx?sourcedoc=%7b9BC522C6-1937-4481-8625-87913D20E9BA%7d&amp;file=Cg-19-d03-1(1)-STRATEGIC-PLAN-draft1_zh.docx&amp;action=default" TargetMode="External"/><Relationship Id="rId4" Type="http://schemas.openxmlformats.org/officeDocument/2006/relationships/hyperlink" Target="https://meetings.wmo.int/EC-76/_layouts/15/WopiFrame.aspx?sourcedoc=%7b9829D5CE-EAE4-4821-8A45-4E5A054F46E7%7d&amp;file=EC-76-d07-1(3)-AMENDMENTS-RULES-OF-PROCEDURE-TC-approved_zh.docx&amp;action=defaul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E623E-B0CD-4E02-BCBE-5DCEE24A3A2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EE1E06F-4FF4-436E-A632-4FD28A75D7A1}">
  <ds:schemaRefs>
    <ds:schemaRef ds:uri="http://schemas.microsoft.com/sharepoint/v3/contenttype/forms"/>
  </ds:schemaRefs>
</ds:datastoreItem>
</file>

<file path=customXml/itemProps3.xml><?xml version="1.0" encoding="utf-8"?>
<ds:datastoreItem xmlns:ds="http://schemas.openxmlformats.org/officeDocument/2006/customXml" ds:itemID="{5AF1F19F-1F43-474A-9D36-CEF72E8D51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F3AB26-40EB-4D27-9A68-F50DB06F9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11</cp:revision>
  <cp:lastPrinted>2023-04-03T09:43:00Z</cp:lastPrinted>
  <dcterms:created xsi:type="dcterms:W3CDTF">2023-06-06T08:57:00Z</dcterms:created>
  <dcterms:modified xsi:type="dcterms:W3CDTF">2023-06-06T09:04:00Z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